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8C17B9" w14:paraId="15930F04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2C4428B" w14:textId="77777777" w:rsidR="00041727" w:rsidRPr="008C17B9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8C17B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C17B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C17B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7E39B705" w14:textId="77777777" w:rsidR="00041727" w:rsidRPr="008C17B9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8C17B9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DA139AB" wp14:editId="5D2E4F2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C17B9">
              <w:rPr>
                <w:rStyle w:val="StyleComplex11ptBoldAccent1"/>
                <w:lang w:val="es-ES"/>
              </w:rPr>
              <w:t>Organización Meteorológica Mundial</w:t>
            </w:r>
          </w:p>
          <w:p w14:paraId="072F2392" w14:textId="77777777" w:rsidR="00041727" w:rsidRPr="008C17B9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C17B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3674491E" w14:textId="77777777" w:rsidR="00041727" w:rsidRPr="008C17B9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C17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8C17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C17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2625DCC4" w14:textId="7677F43A" w:rsidR="00041727" w:rsidRPr="008C17B9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A7040"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</w:t>
            </w:r>
            <w:r w:rsidR="002A701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(</w:t>
            </w:r>
            <w:r w:rsidR="001A7040"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</w:t>
            </w:r>
            <w:r w:rsidR="002A701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)</w:t>
            </w:r>
          </w:p>
        </w:tc>
      </w:tr>
      <w:tr w:rsidR="00041727" w:rsidRPr="008C17B9" w14:paraId="7E2FC8C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5B3CEB1" w14:textId="77777777" w:rsidR="00041727" w:rsidRPr="008C17B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E0D25A8" w14:textId="77777777" w:rsidR="00041727" w:rsidRPr="008C17B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796A7133" w14:textId="0BE7BE55" w:rsidR="00041727" w:rsidRPr="008C17B9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8C17B9">
              <w:rPr>
                <w:lang w:val="es-ES"/>
              </w:rPr>
              <w:t>Presentado por</w:t>
            </w:r>
            <w:r w:rsidR="00041727" w:rsidRPr="008C17B9">
              <w:rPr>
                <w:lang w:val="es-ES"/>
              </w:rPr>
              <w:t>:</w:t>
            </w:r>
            <w:r w:rsidR="00041727" w:rsidRPr="008C17B9">
              <w:rPr>
                <w:lang w:val="es-ES"/>
              </w:rPr>
              <w:br/>
            </w:r>
            <w:r w:rsidR="00621BD3">
              <w:rPr>
                <w:bCs/>
                <w:color w:val="365F91"/>
                <w:lang w:val="es-ES"/>
              </w:rPr>
              <w:t>presidencia de la plenaria</w:t>
            </w:r>
            <w:r w:rsidR="001A7040" w:rsidRPr="008C17B9">
              <w:rPr>
                <w:lang w:val="es-ES"/>
              </w:rPr>
              <w:t xml:space="preserve"> </w:t>
            </w:r>
          </w:p>
          <w:p w14:paraId="0385A333" w14:textId="462264AE" w:rsidR="00041727" w:rsidRPr="008C17B9" w:rsidRDefault="00621BD3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30.V</w:t>
            </w:r>
            <w:r w:rsidR="00A41E35" w:rsidRPr="008C17B9">
              <w:rPr>
                <w:lang w:val="es-ES"/>
              </w:rPr>
              <w:t>.202</w:t>
            </w:r>
            <w:r w:rsidR="00C42ABF" w:rsidRPr="008C17B9">
              <w:rPr>
                <w:lang w:val="es-ES"/>
              </w:rPr>
              <w:t>3</w:t>
            </w:r>
          </w:p>
          <w:p w14:paraId="38D27DC5" w14:textId="307D4971" w:rsidR="00041727" w:rsidRPr="008C17B9" w:rsidRDefault="00621BD3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A366ECF" w14:textId="61CEC817" w:rsidR="00C4470F" w:rsidRPr="008C17B9" w:rsidRDefault="001527A3" w:rsidP="00514EAC">
      <w:pPr>
        <w:pStyle w:val="WMOBodyText"/>
        <w:ind w:left="3969" w:hanging="3969"/>
        <w:rPr>
          <w:b/>
          <w:lang w:val="es-ES"/>
        </w:rPr>
      </w:pPr>
      <w:r w:rsidRPr="008C17B9">
        <w:rPr>
          <w:b/>
          <w:lang w:val="es-ES"/>
        </w:rPr>
        <w:t xml:space="preserve">PUNTO </w:t>
      </w:r>
      <w:r w:rsidR="001A7040" w:rsidRPr="008C17B9">
        <w:rPr>
          <w:b/>
          <w:lang w:val="es-ES"/>
        </w:rPr>
        <w:t>5</w:t>
      </w:r>
      <w:r w:rsidRPr="008C17B9">
        <w:rPr>
          <w:b/>
          <w:lang w:val="es-ES"/>
        </w:rPr>
        <w:t xml:space="preserve"> DEL ORDEN DEL DÍA:</w:t>
      </w:r>
      <w:r w:rsidR="00A41E35" w:rsidRPr="008C17B9">
        <w:rPr>
          <w:b/>
          <w:lang w:val="es-ES"/>
        </w:rPr>
        <w:tab/>
      </w:r>
      <w:r w:rsidR="001A7040" w:rsidRPr="008C17B9">
        <w:rPr>
          <w:b/>
          <w:lang w:val="es-ES"/>
        </w:rPr>
        <w:t xml:space="preserve">EVALUACIÓN DE LA REFORMA </w:t>
      </w:r>
      <w:r w:rsidR="001A7040" w:rsidRPr="008C17B9">
        <w:rPr>
          <w:b/>
          <w:lang w:val="es-ES"/>
        </w:rPr>
        <w:br/>
        <w:t xml:space="preserve">DE LA GOBERNANZA Y ESTRUCTURAS </w:t>
      </w:r>
      <w:r w:rsidR="001A7040" w:rsidRPr="008C17B9">
        <w:rPr>
          <w:b/>
          <w:lang w:val="es-ES"/>
        </w:rPr>
        <w:br/>
        <w:t>DE LOS ÓRGANOS INTEGRANTES</w:t>
      </w:r>
    </w:p>
    <w:p w14:paraId="6F636256" w14:textId="6856DDBD" w:rsidR="00814CC6" w:rsidRPr="008C17B9" w:rsidRDefault="001A704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8C17B9">
        <w:rPr>
          <w:lang w:val="es-ES"/>
        </w:rPr>
        <w:t xml:space="preserve">MEDIDAS QUE SE DESPRENDEN </w:t>
      </w:r>
      <w:r w:rsidRPr="008C17B9">
        <w:rPr>
          <w:lang w:val="es-ES"/>
        </w:rPr>
        <w:br/>
        <w:t xml:space="preserve">DE LA EVALUACIÓN DE LA REFORMA DE LA GOBERNANZA </w:t>
      </w:r>
      <w:r w:rsidRPr="008C17B9">
        <w:rPr>
          <w:lang w:val="es-ES"/>
        </w:rPr>
        <w:br/>
        <w:t>DE LA ORGANIZACIÓN METEOROLÓGICA MUNDIAL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626FAD" w:rsidDel="00626FAD" w14:paraId="7346D037" w14:textId="596EC2BF" w:rsidTr="008D34AF">
        <w:trPr>
          <w:jc w:val="center"/>
          <w:del w:id="1" w:author="Fabian Rubiolo" w:date="2023-06-02T13:48:00Z"/>
        </w:trPr>
        <w:tc>
          <w:tcPr>
            <w:tcW w:w="9526" w:type="dxa"/>
          </w:tcPr>
          <w:p w14:paraId="52C07C05" w14:textId="7CEBB9AA" w:rsidR="00D262BA" w:rsidRPr="008C17B9" w:rsidDel="00626FAD" w:rsidRDefault="00D262BA" w:rsidP="0000502B">
            <w:pPr>
              <w:pStyle w:val="WMOBodyText"/>
              <w:spacing w:after="240"/>
              <w:jc w:val="center"/>
              <w:rPr>
                <w:del w:id="2" w:author="Fabian Rubiolo" w:date="2023-06-02T13:48:00Z"/>
                <w:b/>
                <w:bCs/>
                <w:sz w:val="22"/>
                <w:szCs w:val="22"/>
                <w:lang w:val="es-ES"/>
              </w:rPr>
            </w:pPr>
            <w:del w:id="3" w:author="Fabian Rubiolo" w:date="2023-06-02T13:48:00Z">
              <w:r w:rsidRPr="008C17B9" w:rsidDel="00626FAD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3D62B28B" w14:textId="174E5AEB" w:rsidR="00D262BA" w:rsidRPr="008C17B9" w:rsidDel="00626FAD" w:rsidRDefault="00D262BA" w:rsidP="009D5D60">
            <w:pPr>
              <w:pStyle w:val="WMOBodyText"/>
              <w:spacing w:before="160"/>
              <w:jc w:val="left"/>
              <w:rPr>
                <w:del w:id="4" w:author="Fabian Rubiolo" w:date="2023-06-02T13:48:00Z"/>
                <w:lang w:val="es-ES"/>
              </w:rPr>
            </w:pPr>
            <w:del w:id="5" w:author="Fabian Rubiolo" w:date="2023-06-02T13:48:00Z">
              <w:r w:rsidRPr="008C17B9" w:rsidDel="00626FAD">
                <w:rPr>
                  <w:b/>
                  <w:bCs/>
                  <w:lang w:val="es-ES"/>
                </w:rPr>
                <w:delText>Documento presentado por:</w:delText>
              </w:r>
              <w:r w:rsidRPr="008C17B9" w:rsidDel="00626FAD">
                <w:rPr>
                  <w:lang w:val="es-ES"/>
                </w:rPr>
                <w:delText xml:space="preserve"> </w:delText>
              </w:r>
              <w:r w:rsidR="001A7040" w:rsidRPr="008C17B9" w:rsidDel="00626FAD">
                <w:rPr>
                  <w:lang w:val="es-ES"/>
                </w:rPr>
                <w:delText>el Presidente de la Organización Meteorológica Mundial (OMM), sobre la base del análisis y la recomendación del Consejo Ejecutivo</w:delText>
              </w:r>
              <w:r w:rsidR="008D34AF" w:rsidRPr="008C17B9" w:rsidDel="00626FAD">
                <w:rPr>
                  <w:bCs/>
                  <w:lang w:val="es-ES"/>
                </w:rPr>
                <w:delText>.</w:delText>
              </w:r>
            </w:del>
          </w:p>
          <w:p w14:paraId="0E685976" w14:textId="0ACCF5F2" w:rsidR="00D262BA" w:rsidRPr="008C17B9" w:rsidDel="00626FAD" w:rsidRDefault="00D262BA" w:rsidP="009D5D60">
            <w:pPr>
              <w:pStyle w:val="WMOBodyText"/>
              <w:spacing w:before="160"/>
              <w:jc w:val="left"/>
              <w:rPr>
                <w:del w:id="6" w:author="Fabian Rubiolo" w:date="2023-06-02T13:48:00Z"/>
                <w:b/>
                <w:bCs/>
                <w:lang w:val="es-ES"/>
              </w:rPr>
            </w:pPr>
            <w:del w:id="7" w:author="Fabian Rubiolo" w:date="2023-06-02T13:48:00Z">
              <w:r w:rsidRPr="008C17B9" w:rsidDel="00626FAD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1A7040" w:rsidRPr="008C17B9" w:rsidDel="00626FAD">
                <w:rPr>
                  <w:bCs/>
                  <w:lang w:val="es-ES"/>
                </w:rPr>
                <w:delText>5.1</w:delText>
              </w:r>
              <w:r w:rsidR="008D34AF" w:rsidRPr="008C17B9" w:rsidDel="00626FAD">
                <w:rPr>
                  <w:bCs/>
                  <w:lang w:val="es-ES"/>
                </w:rPr>
                <w:delText>.</w:delText>
              </w:r>
            </w:del>
          </w:p>
          <w:p w14:paraId="543CCAF9" w14:textId="2CC422FE" w:rsidR="00D262BA" w:rsidRPr="008C17B9" w:rsidDel="00626FAD" w:rsidRDefault="00D262BA" w:rsidP="009D5D60">
            <w:pPr>
              <w:pStyle w:val="WMOBodyText"/>
              <w:spacing w:before="160"/>
              <w:jc w:val="left"/>
              <w:rPr>
                <w:del w:id="8" w:author="Fabian Rubiolo" w:date="2023-06-02T13:48:00Z"/>
                <w:lang w:val="es-ES"/>
              </w:rPr>
            </w:pPr>
            <w:del w:id="9" w:author="Fabian Rubiolo" w:date="2023-06-02T13:48:00Z">
              <w:r w:rsidRPr="008C17B9" w:rsidDel="00626FAD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8C17B9" w:rsidDel="00626FAD">
                <w:rPr>
                  <w:lang w:val="es-ES"/>
                </w:rPr>
                <w:delText xml:space="preserve"> </w:delText>
              </w:r>
              <w:r w:rsidR="001A7040" w:rsidRPr="008C17B9" w:rsidDel="00626FAD">
                <w:rPr>
                  <w:lang w:val="es-ES"/>
                </w:rPr>
                <w:delText>ninguna</w:delText>
              </w:r>
              <w:r w:rsidR="008D34AF" w:rsidRPr="008C17B9" w:rsidDel="00626FAD">
                <w:rPr>
                  <w:bCs/>
                  <w:lang w:val="es-ES"/>
                </w:rPr>
                <w:delText>.</w:delText>
              </w:r>
            </w:del>
          </w:p>
          <w:p w14:paraId="3B439AC2" w14:textId="6E769582" w:rsidR="00D262BA" w:rsidRPr="008C17B9" w:rsidDel="00626FAD" w:rsidRDefault="00D262BA" w:rsidP="009D5D60">
            <w:pPr>
              <w:pStyle w:val="WMOBodyText"/>
              <w:spacing w:before="160"/>
              <w:jc w:val="left"/>
              <w:rPr>
                <w:del w:id="10" w:author="Fabian Rubiolo" w:date="2023-06-02T13:48:00Z"/>
                <w:lang w:val="es-ES"/>
              </w:rPr>
            </w:pPr>
            <w:del w:id="11" w:author="Fabian Rubiolo" w:date="2023-06-02T13:48:00Z">
              <w:r w:rsidRPr="008C17B9" w:rsidDel="00626FAD">
                <w:rPr>
                  <w:b/>
                  <w:bCs/>
                  <w:lang w:val="es-ES"/>
                </w:rPr>
                <w:delText>Principales encargados de la ejecución:</w:delText>
              </w:r>
              <w:r w:rsidRPr="008C17B9" w:rsidDel="00626FAD">
                <w:rPr>
                  <w:lang w:val="es-ES"/>
                </w:rPr>
                <w:delText xml:space="preserve"> </w:delText>
              </w:r>
              <w:r w:rsidR="001A7040" w:rsidRPr="008C17B9" w:rsidDel="00626FAD">
                <w:rPr>
                  <w:lang w:val="es-ES"/>
                </w:rPr>
                <w:delText>todos los órganos integrantes y el Secretario General.</w:delText>
              </w:r>
            </w:del>
          </w:p>
          <w:p w14:paraId="2B94D853" w14:textId="6E51CB60" w:rsidR="00D262BA" w:rsidRPr="008C17B9" w:rsidDel="00626FAD" w:rsidRDefault="00D262BA" w:rsidP="009D5D60">
            <w:pPr>
              <w:pStyle w:val="WMOBodyText"/>
              <w:spacing w:before="160"/>
              <w:jc w:val="left"/>
              <w:rPr>
                <w:del w:id="12" w:author="Fabian Rubiolo" w:date="2023-06-02T13:48:00Z"/>
                <w:lang w:val="es-ES"/>
              </w:rPr>
            </w:pPr>
            <w:del w:id="13" w:author="Fabian Rubiolo" w:date="2023-06-02T13:48:00Z">
              <w:r w:rsidRPr="008C17B9" w:rsidDel="00626FAD">
                <w:rPr>
                  <w:b/>
                  <w:bCs/>
                  <w:lang w:val="es-ES"/>
                </w:rPr>
                <w:delText>Cronograma:</w:delText>
              </w:r>
              <w:r w:rsidRPr="008C17B9" w:rsidDel="00626FAD">
                <w:rPr>
                  <w:lang w:val="es-ES"/>
                </w:rPr>
                <w:delText xml:space="preserve"> </w:delText>
              </w:r>
              <w:r w:rsidR="001A7040" w:rsidRPr="008C17B9" w:rsidDel="00626FAD">
                <w:rPr>
                  <w:lang w:val="es-ES"/>
                </w:rPr>
                <w:delText>2024-2027</w:delText>
              </w:r>
              <w:r w:rsidR="008D34AF" w:rsidRPr="008C17B9" w:rsidDel="00626FAD">
                <w:rPr>
                  <w:bCs/>
                  <w:lang w:val="es-ES"/>
                </w:rPr>
                <w:delText>.</w:delText>
              </w:r>
            </w:del>
          </w:p>
          <w:p w14:paraId="083BA573" w14:textId="32253BAA" w:rsidR="00D262BA" w:rsidRPr="008C17B9" w:rsidDel="00626FAD" w:rsidRDefault="00D262BA" w:rsidP="009D5D60">
            <w:pPr>
              <w:pStyle w:val="WMOBodyText"/>
              <w:spacing w:before="160" w:after="240"/>
              <w:jc w:val="left"/>
              <w:rPr>
                <w:del w:id="14" w:author="Fabian Rubiolo" w:date="2023-06-02T13:48:00Z"/>
                <w:b/>
                <w:bCs/>
                <w:sz w:val="22"/>
                <w:szCs w:val="22"/>
                <w:lang w:val="es-ES"/>
              </w:rPr>
            </w:pPr>
            <w:del w:id="15" w:author="Fabian Rubiolo" w:date="2023-06-02T13:48:00Z">
              <w:r w:rsidRPr="008C17B9" w:rsidDel="00626FAD">
                <w:rPr>
                  <w:b/>
                  <w:bCs/>
                  <w:lang w:val="es-ES"/>
                </w:rPr>
                <w:delText>Medida prevista:</w:delText>
              </w:r>
              <w:r w:rsidRPr="008C17B9" w:rsidDel="00626FAD">
                <w:rPr>
                  <w:lang w:val="es-ES"/>
                </w:rPr>
                <w:delText xml:space="preserve"> </w:delText>
              </w:r>
              <w:r w:rsidR="001A7040" w:rsidRPr="008C17B9" w:rsidDel="00626FAD">
                <w:rPr>
                  <w:lang w:val="es-ES"/>
                </w:rPr>
                <w:delText>examinar y aprobar el proyecto de resolución propuesto</w:delText>
              </w:r>
              <w:r w:rsidR="008D34AF" w:rsidRPr="008C17B9" w:rsidDel="00626FAD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7EAECAF5" w14:textId="77777777" w:rsidR="00D262BA" w:rsidRPr="008C17B9" w:rsidRDefault="00D262BA" w:rsidP="00EC7CF5">
      <w:pPr>
        <w:pStyle w:val="WMOBodyText"/>
        <w:spacing w:before="0"/>
        <w:rPr>
          <w:lang w:val="es-ES"/>
        </w:rPr>
      </w:pPr>
    </w:p>
    <w:p w14:paraId="12AD184F" w14:textId="77777777" w:rsidR="0047720E" w:rsidRPr="008C17B9" w:rsidRDefault="00B01B02">
      <w:pPr>
        <w:tabs>
          <w:tab w:val="clear" w:pos="1134"/>
        </w:tabs>
        <w:jc w:val="left"/>
        <w:rPr>
          <w:lang w:val="es-ES"/>
        </w:rPr>
      </w:pPr>
      <w:r w:rsidRPr="008C17B9">
        <w:rPr>
          <w:lang w:val="es-ES"/>
        </w:rPr>
        <w:br w:type="page"/>
      </w:r>
    </w:p>
    <w:p w14:paraId="158A598E" w14:textId="17266BFF" w:rsidR="0047720E" w:rsidRPr="008C17B9" w:rsidRDefault="001A7040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8C17B9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8C17B9">
        <w:rPr>
          <w:b/>
          <w:bCs/>
          <w:sz w:val="22"/>
          <w:szCs w:val="22"/>
          <w:lang w:val="es-ES"/>
        </w:rPr>
        <w:t>GENERAL</w:t>
      </w:r>
      <w:r w:rsidRPr="008C17B9">
        <w:rPr>
          <w:b/>
          <w:bCs/>
          <w:sz w:val="22"/>
          <w:szCs w:val="22"/>
          <w:lang w:val="es-ES"/>
        </w:rPr>
        <w:t>ES</w:t>
      </w:r>
    </w:p>
    <w:p w14:paraId="4F6584ED" w14:textId="3C3D151C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jc w:val="left"/>
        <w:rPr>
          <w:bCs/>
          <w:lang w:val="es-ES"/>
        </w:rPr>
      </w:pPr>
      <w:r w:rsidRPr="008C17B9">
        <w:rPr>
          <w:lang w:val="es-ES"/>
        </w:rPr>
        <w:t>1.</w:t>
      </w:r>
      <w:r w:rsidRPr="008C17B9">
        <w:rPr>
          <w:lang w:val="es-ES"/>
        </w:rPr>
        <w:tab/>
        <w:t xml:space="preserve">En su 73ª reunión, el Consejo Ejecutivo solicitó una evaluación independiente </w:t>
      </w:r>
      <w:r w:rsidRPr="008C17B9">
        <w:rPr>
          <w:lang w:val="es-ES"/>
        </w:rPr>
        <w:br/>
        <w:t>y externa de la reforma de los órganos integrantes (</w:t>
      </w:r>
      <w:r w:rsidR="00000000">
        <w:fldChar w:fldCharType="begin"/>
      </w:r>
      <w:r w:rsidR="00000000" w:rsidRPr="00626FAD">
        <w:rPr>
          <w:lang w:val="es-ES_tradnl"/>
          <w:rPrChange w:id="16" w:author="Fabian Rubiolo" w:date="2023-06-02T13:47:00Z">
            <w:rPr/>
          </w:rPrChange>
        </w:rPr>
        <w:instrText xml:space="preserve"> HYPERLINK "https://library.wmo.int/doc_num.php?explnum_id=11030" \l "page=561" </w:instrText>
      </w:r>
      <w:r w:rsidR="00000000">
        <w:fldChar w:fldCharType="separate"/>
      </w:r>
      <w:r w:rsidRPr="008C17B9">
        <w:rPr>
          <w:rStyle w:val="Hyperlink"/>
          <w:lang w:val="es-ES"/>
        </w:rPr>
        <w:t>Decisión 4 (EC-73)</w:t>
      </w:r>
      <w:r w:rsidR="00000000">
        <w:rPr>
          <w:rStyle w:val="Hyperlink"/>
          <w:lang w:val="es-ES"/>
        </w:rPr>
        <w:fldChar w:fldCharType="end"/>
      </w:r>
      <w:r w:rsidRPr="008C17B9">
        <w:rPr>
          <w:lang w:val="es-ES"/>
        </w:rPr>
        <w:t xml:space="preserve"> — Evaluación de </w:t>
      </w:r>
      <w:r w:rsidR="00D00645" w:rsidRPr="008C17B9">
        <w:rPr>
          <w:lang w:val="es-ES"/>
        </w:rPr>
        <w:br/>
      </w:r>
      <w:r w:rsidRPr="008C17B9">
        <w:rPr>
          <w:lang w:val="es-ES"/>
        </w:rPr>
        <w:t>la reforma de los órganos integrantes) en consonancia con su Plan de Evaluación (</w:t>
      </w:r>
      <w:r w:rsidR="00000000">
        <w:fldChar w:fldCharType="begin"/>
      </w:r>
      <w:r w:rsidR="00000000" w:rsidRPr="00626FAD">
        <w:rPr>
          <w:lang w:val="es-ES_tradnl"/>
          <w:rPrChange w:id="17" w:author="Fabian Rubiolo" w:date="2023-06-02T13:47:00Z">
            <w:rPr/>
          </w:rPrChange>
        </w:rPr>
        <w:instrText xml:space="preserve"> HYPERLINK "https://library.wmo.int/doc_num.php?explnum_id=11030" \l "page=562" </w:instrText>
      </w:r>
      <w:r w:rsidR="00000000">
        <w:fldChar w:fldCharType="separate"/>
      </w:r>
      <w:r w:rsidRPr="008C17B9">
        <w:rPr>
          <w:rStyle w:val="Hyperlink"/>
          <w:lang w:val="es-ES"/>
        </w:rPr>
        <w:t xml:space="preserve">anexo a </w:t>
      </w:r>
      <w:r w:rsidR="00D00645" w:rsidRPr="008C17B9">
        <w:rPr>
          <w:rStyle w:val="Hyperlink"/>
          <w:lang w:val="es-ES"/>
        </w:rPr>
        <w:br/>
      </w:r>
      <w:r w:rsidRPr="008C17B9">
        <w:rPr>
          <w:rStyle w:val="Hyperlink"/>
          <w:lang w:val="es-ES"/>
        </w:rPr>
        <w:t>la Decisión 4 (EC</w:t>
      </w:r>
      <w:r w:rsidRPr="008C17B9">
        <w:rPr>
          <w:rStyle w:val="Hyperlink"/>
          <w:lang w:val="es-ES"/>
        </w:rPr>
        <w:noBreakHyphen/>
        <w:t>73)</w:t>
      </w:r>
      <w:r w:rsidR="00000000">
        <w:rPr>
          <w:rStyle w:val="Hyperlink"/>
          <w:lang w:val="es-ES"/>
        </w:rPr>
        <w:fldChar w:fldCharType="end"/>
      </w:r>
      <w:r w:rsidRPr="008C17B9">
        <w:rPr>
          <w:lang w:val="es-ES"/>
        </w:rPr>
        <w:t>). A modo de seguimiento, el Comité Consultivo en materia de Políticas (PAC) hizo suyas las instrucciones en las que se definían los objetivos</w:t>
      </w:r>
      <w:r w:rsidR="006D1EAC" w:rsidRPr="008C17B9">
        <w:rPr>
          <w:lang w:val="es-ES"/>
        </w:rPr>
        <w:t>,</w:t>
      </w:r>
      <w:r w:rsidRPr="008C17B9">
        <w:rPr>
          <w:lang w:val="es-ES"/>
        </w:rPr>
        <w:t xml:space="preserve"> el alcance</w:t>
      </w:r>
      <w:r w:rsidR="006D1EAC" w:rsidRPr="008C17B9">
        <w:rPr>
          <w:lang w:val="es-ES"/>
        </w:rPr>
        <w:t xml:space="preserve"> y los criterios de la evaluación y </w:t>
      </w:r>
      <w:r w:rsidRPr="008C17B9">
        <w:rPr>
          <w:lang w:val="es-ES"/>
        </w:rPr>
        <w:t>la metodología propuesta</w:t>
      </w:r>
      <w:r w:rsidR="00B61984" w:rsidRPr="008C17B9">
        <w:rPr>
          <w:lang w:val="es-ES"/>
        </w:rPr>
        <w:t xml:space="preserve"> para llevarla a cabo</w:t>
      </w:r>
      <w:r w:rsidRPr="008C17B9">
        <w:rPr>
          <w:lang w:val="es-ES"/>
        </w:rPr>
        <w:t>.</w:t>
      </w:r>
    </w:p>
    <w:p w14:paraId="04A95F0E" w14:textId="63B36939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jc w:val="left"/>
        <w:rPr>
          <w:bCs/>
          <w:lang w:val="es-ES"/>
        </w:rPr>
      </w:pPr>
      <w:r w:rsidRPr="008C17B9">
        <w:rPr>
          <w:lang w:val="es-ES"/>
        </w:rPr>
        <w:t>2.</w:t>
      </w:r>
      <w:r w:rsidRPr="008C17B9">
        <w:rPr>
          <w:lang w:val="es-ES"/>
        </w:rPr>
        <w:tab/>
        <w:t>En su 74ª reunión, el Consejo Ejecutivo estableció el Grupo Especial para la Evaluación de la Reforma (</w:t>
      </w:r>
      <w:r w:rsidR="00000000">
        <w:fldChar w:fldCharType="begin"/>
      </w:r>
      <w:r w:rsidR="00000000" w:rsidRPr="00626FAD">
        <w:rPr>
          <w:lang w:val="es-ES_tradnl"/>
          <w:rPrChange w:id="18" w:author="Fabian Rubiolo" w:date="2023-06-02T13:47:00Z">
            <w:rPr/>
          </w:rPrChange>
        </w:rPr>
        <w:instrText xml:space="preserve"> HYPERLINK "https://library.wmo.int/doc_num.php?explnum_id=11142" \l "page=31" </w:instrText>
      </w:r>
      <w:r w:rsidR="00000000">
        <w:fldChar w:fldCharType="separate"/>
      </w:r>
      <w:r w:rsidRPr="008C17B9">
        <w:rPr>
          <w:rStyle w:val="Hyperlink"/>
          <w:lang w:val="es-ES"/>
        </w:rPr>
        <w:t>Decisión 5 (EC-74)</w:t>
      </w:r>
      <w:r w:rsidR="00000000">
        <w:rPr>
          <w:rStyle w:val="Hyperlink"/>
          <w:lang w:val="es-ES"/>
        </w:rPr>
        <w:fldChar w:fldCharType="end"/>
      </w:r>
      <w:r w:rsidRPr="008C17B9">
        <w:rPr>
          <w:lang w:val="es-ES"/>
        </w:rPr>
        <w:t xml:space="preserve"> — Examen de la composición de los órganos establecidos por el Congreso Meteorológico Mundial y el Consejo Ejecutivo), al que se encomendó supervisar el proceso de evaluación, examinar la metodología y proporcionar orientaciones generales a Ernst &amp; Young, la empresa contratada para llevar a cabo la evaluación externa después de que fuera elegida para ello mediante un proceso de licitación competitiva gestionado por la Secretaría.</w:t>
      </w:r>
    </w:p>
    <w:p w14:paraId="70B03F3A" w14:textId="7300CFD4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ind w:right="-113"/>
        <w:jc w:val="left"/>
        <w:rPr>
          <w:bCs/>
          <w:lang w:val="es-ES"/>
        </w:rPr>
      </w:pPr>
      <w:r w:rsidRPr="008C17B9">
        <w:rPr>
          <w:lang w:val="es-ES"/>
        </w:rPr>
        <w:t>3.</w:t>
      </w:r>
      <w:r w:rsidRPr="008C17B9">
        <w:rPr>
          <w:lang w:val="es-ES"/>
        </w:rPr>
        <w:tab/>
        <w:t xml:space="preserve">El Grupo Especial se mostró satisfecho con la calidad del informe final de la evaluación, que figura en el documento </w:t>
      </w:r>
      <w:r w:rsidR="00000000">
        <w:fldChar w:fldCharType="begin"/>
      </w:r>
      <w:r w:rsidR="00000000" w:rsidRPr="00626FAD">
        <w:rPr>
          <w:lang w:val="es-ES_tradnl"/>
          <w:rPrChange w:id="19" w:author="Fabian Rubiolo" w:date="2023-06-02T13:47:00Z">
            <w:rPr/>
          </w:rPrChange>
        </w:rPr>
        <w:instrText xml:space="preserve"> HYPERLINK "https://meetings.wmo.int/Cg-19/InformationDocuments/Forms/By%20Language.aspx" </w:instrText>
      </w:r>
      <w:r w:rsidR="00000000">
        <w:fldChar w:fldCharType="separate"/>
      </w:r>
      <w:r w:rsidRPr="008C17B9">
        <w:rPr>
          <w:rStyle w:val="Hyperlink"/>
          <w:lang w:val="es-ES"/>
        </w:rPr>
        <w:t>Cg-19/INF. 5(1a)</w:t>
      </w:r>
      <w:r w:rsidR="00000000">
        <w:rPr>
          <w:rStyle w:val="Hyperlink"/>
          <w:lang w:val="es-ES"/>
        </w:rPr>
        <w:fldChar w:fldCharType="end"/>
      </w:r>
      <w:r w:rsidRPr="008C17B9">
        <w:rPr>
          <w:lang w:val="es-ES"/>
        </w:rPr>
        <w:t xml:space="preserve">, y estuvo conforme, en términos generales, con sus conclusiones. Consideró que las recomendaciones eran ideas iniciales </w:t>
      </w:r>
      <w:r w:rsidR="001E631D" w:rsidRPr="008C17B9">
        <w:rPr>
          <w:lang w:val="es-ES"/>
        </w:rPr>
        <w:t xml:space="preserve">útiles </w:t>
      </w:r>
      <w:r w:rsidR="00500DDD" w:rsidRPr="008C17B9">
        <w:rPr>
          <w:lang w:val="es-ES"/>
        </w:rPr>
        <w:t xml:space="preserve">para </w:t>
      </w:r>
      <w:r w:rsidRPr="008C17B9">
        <w:rPr>
          <w:lang w:val="es-ES"/>
        </w:rPr>
        <w:t xml:space="preserve">abordar las cuestiones en juego, pero estimó necesario modificar algunas de las medidas previstas y ajustar su enfoque para que fueran más fáciles de aplicar y acordes con </w:t>
      </w:r>
      <w:r w:rsidR="003D136D" w:rsidRPr="008C17B9">
        <w:rPr>
          <w:lang w:val="es-ES"/>
        </w:rPr>
        <w:t xml:space="preserve">las normas, </w:t>
      </w:r>
      <w:r w:rsidRPr="008C17B9">
        <w:rPr>
          <w:lang w:val="es-ES"/>
        </w:rPr>
        <w:t>los reglamentos y los métodos de trabajo de la Organización. Este conjunto modificado de recomendaciones se presentó al PAC, que aportó ideas adicionales. El análisis consolidado se presentó a la 76ª</w:t>
      </w:r>
      <w:r w:rsidR="008B455C" w:rsidRPr="008C17B9">
        <w:rPr>
          <w:lang w:val="es-ES"/>
        </w:rPr>
        <w:t> </w:t>
      </w:r>
      <w:r w:rsidRPr="008C17B9">
        <w:rPr>
          <w:lang w:val="es-ES"/>
        </w:rPr>
        <w:t xml:space="preserve">reunión del Consejo y figura en el documento </w:t>
      </w:r>
      <w:r w:rsidR="00000000">
        <w:fldChar w:fldCharType="begin"/>
      </w:r>
      <w:r w:rsidR="00000000" w:rsidRPr="00626FAD">
        <w:rPr>
          <w:lang w:val="es-ES_tradnl"/>
          <w:rPrChange w:id="20" w:author="Fabian Rubiolo" w:date="2023-06-02T13:47:00Z">
            <w:rPr/>
          </w:rPrChange>
        </w:rPr>
        <w:instrText xml:space="preserve"> HYPERLINK "https://meetings.wmo.int/Cg-19/InformationDocuments/Forms/By%20Language.aspx" </w:instrText>
      </w:r>
      <w:r w:rsidR="00000000">
        <w:fldChar w:fldCharType="separate"/>
      </w:r>
      <w:r w:rsidRPr="008C17B9">
        <w:rPr>
          <w:rStyle w:val="Hyperlink"/>
          <w:lang w:val="es-ES"/>
        </w:rPr>
        <w:t>Cg-19/INF. 5(1b)</w:t>
      </w:r>
      <w:r w:rsidR="00000000">
        <w:rPr>
          <w:rStyle w:val="Hyperlink"/>
          <w:lang w:val="es-ES"/>
        </w:rPr>
        <w:fldChar w:fldCharType="end"/>
      </w:r>
      <w:r w:rsidRPr="008C17B9">
        <w:rPr>
          <w:lang w:val="es-ES"/>
        </w:rPr>
        <w:t>.</w:t>
      </w:r>
    </w:p>
    <w:p w14:paraId="3476752E" w14:textId="4DDC07AE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jc w:val="left"/>
        <w:rPr>
          <w:b/>
          <w:lang w:val="es-ES"/>
        </w:rPr>
      </w:pPr>
      <w:r w:rsidRPr="008C17B9">
        <w:rPr>
          <w:lang w:val="es-ES"/>
        </w:rPr>
        <w:t>4.</w:t>
      </w:r>
      <w:r w:rsidRPr="008C17B9">
        <w:rPr>
          <w:lang w:val="es-ES"/>
        </w:rPr>
        <w:tab/>
        <w:t xml:space="preserve">Por conducto de la </w:t>
      </w:r>
      <w:r w:rsidR="00000000">
        <w:fldChar w:fldCharType="begin"/>
      </w:r>
      <w:r w:rsidR="00000000" w:rsidRPr="00626FAD">
        <w:rPr>
          <w:lang w:val="es-ES_tradnl"/>
          <w:rPrChange w:id="21" w:author="Fabian Rubiolo" w:date="2023-06-02T13:47:00Z">
            <w:rPr/>
          </w:rPrChange>
        </w:rPr>
        <w:instrText xml:space="preserve"> HYPERLINK "https://meetings.wmo.int/EC-76/_layouts/15/WopiFrame.aspx?sourcedoc=%7b01E1A262-6703-4D26-BE24-71DC367BCA1F%7d&amp;file=EC-76-d06(1)-ACTIONS-EVALUATION-WMO-GOVERNANCE-REFORM-approved_es.docx&amp;action=default" </w:instrText>
      </w:r>
      <w:r w:rsidR="00000000">
        <w:fldChar w:fldCharType="separate"/>
      </w:r>
      <w:r w:rsidRPr="008C17B9">
        <w:rPr>
          <w:rStyle w:val="Hyperlink"/>
          <w:lang w:val="es-ES"/>
        </w:rPr>
        <w:t>Decisión 6(1)/1 (EC-76)</w:t>
      </w:r>
      <w:r w:rsidR="00000000">
        <w:rPr>
          <w:rStyle w:val="Hyperlink"/>
          <w:lang w:val="es-ES"/>
        </w:rPr>
        <w:fldChar w:fldCharType="end"/>
      </w:r>
      <w:r w:rsidR="000B7FEE" w:rsidRPr="008C17B9">
        <w:rPr>
          <w:lang w:val="es-ES"/>
        </w:rPr>
        <w:t xml:space="preserve"> — Medidas que se desprenden de la evaluación de la reforma de la gobernanza de la O</w:t>
      </w:r>
      <w:r w:rsidR="00143FD6" w:rsidRPr="008C17B9">
        <w:rPr>
          <w:lang w:val="es-ES"/>
        </w:rPr>
        <w:t xml:space="preserve">rganización </w:t>
      </w:r>
      <w:r w:rsidR="000B7FEE" w:rsidRPr="008C17B9">
        <w:rPr>
          <w:lang w:val="es-ES"/>
        </w:rPr>
        <w:t>M</w:t>
      </w:r>
      <w:r w:rsidR="00143FD6" w:rsidRPr="008C17B9">
        <w:rPr>
          <w:lang w:val="es-ES"/>
        </w:rPr>
        <w:t xml:space="preserve">eteorológica </w:t>
      </w:r>
      <w:r w:rsidR="000B7FEE" w:rsidRPr="008C17B9">
        <w:rPr>
          <w:lang w:val="es-ES"/>
        </w:rPr>
        <w:t>M</w:t>
      </w:r>
      <w:r w:rsidR="00143FD6" w:rsidRPr="008C17B9">
        <w:rPr>
          <w:lang w:val="es-ES"/>
        </w:rPr>
        <w:t>undial</w:t>
      </w:r>
      <w:r w:rsidRPr="008C17B9">
        <w:rPr>
          <w:lang w:val="es-ES"/>
        </w:rPr>
        <w:t>, la 76ª</w:t>
      </w:r>
      <w:r w:rsidR="00143FD6" w:rsidRPr="008C17B9">
        <w:rPr>
          <w:lang w:val="es-ES"/>
        </w:rPr>
        <w:t> </w:t>
      </w:r>
      <w:r w:rsidRPr="008C17B9">
        <w:rPr>
          <w:lang w:val="es-ES"/>
        </w:rPr>
        <w:t xml:space="preserve">reunión del Consejo </w:t>
      </w:r>
      <w:r w:rsidR="003D0557" w:rsidRPr="008C17B9">
        <w:rPr>
          <w:lang w:val="es-ES"/>
        </w:rPr>
        <w:t xml:space="preserve">Ejecutivo </w:t>
      </w:r>
      <w:r w:rsidRPr="008C17B9">
        <w:rPr>
          <w:lang w:val="es-ES"/>
        </w:rPr>
        <w:t xml:space="preserve">adoptó medidas respecto de las recomendaciones </w:t>
      </w:r>
      <w:r w:rsidR="00A627F8" w:rsidRPr="008C17B9">
        <w:rPr>
          <w:lang w:val="es-ES"/>
        </w:rPr>
        <w:t xml:space="preserve">relativas a </w:t>
      </w:r>
      <w:r w:rsidRPr="008C17B9">
        <w:rPr>
          <w:lang w:val="es-ES"/>
        </w:rPr>
        <w:t xml:space="preserve">ámbitos de su competencia. Además, aprobó la </w:t>
      </w:r>
      <w:r w:rsidR="00000000">
        <w:fldChar w:fldCharType="begin"/>
      </w:r>
      <w:r w:rsidR="00000000" w:rsidRPr="00626FAD">
        <w:rPr>
          <w:lang w:val="es-ES_tradnl"/>
          <w:rPrChange w:id="22" w:author="Fabian Rubiolo" w:date="2023-06-02T13:47:00Z">
            <w:rPr/>
          </w:rPrChange>
        </w:rPr>
        <w:instrText xml:space="preserve"> HYPERLINK "https://meetings.wmo.int/EC-76/_layouts/15/WopiFrame.aspx?sourcedoc=%7b01E1A262-6703-4D26-BE24-71DC367BCA1F%7d&amp;file=EC-76-d06(1)-ACTIONS-EVALUATION-WMO-GOVERNANCE-REFORM-approved_es.docx&amp;action=default" </w:instrText>
      </w:r>
      <w:r w:rsidR="00000000">
        <w:fldChar w:fldCharType="separate"/>
      </w:r>
      <w:r w:rsidRPr="008C17B9">
        <w:rPr>
          <w:rStyle w:val="Hyperlink"/>
          <w:lang w:val="es-ES"/>
        </w:rPr>
        <w:t>Recomendación 6(1)/1 (EC-76)</w:t>
      </w:r>
      <w:r w:rsidR="00000000">
        <w:rPr>
          <w:rStyle w:val="Hyperlink"/>
          <w:lang w:val="es-ES"/>
        </w:rPr>
        <w:fldChar w:fldCharType="end"/>
      </w:r>
      <w:r w:rsidR="00133CB0" w:rsidRPr="008C17B9">
        <w:rPr>
          <w:lang w:val="es-ES"/>
        </w:rPr>
        <w:t xml:space="preserve"> — Medidas que se desprenden de la evaluación de la reforma de la gobernanza de la OMM</w:t>
      </w:r>
      <w:r w:rsidRPr="008C17B9">
        <w:rPr>
          <w:lang w:val="es-ES"/>
        </w:rPr>
        <w:t xml:space="preserve">, en virtud de la cual recomienda al Congreso que apruebe las medidas que se desprenden de la evaluación de la reforma de la gobernanza de la </w:t>
      </w:r>
      <w:r w:rsidR="006D1660" w:rsidRPr="008C17B9">
        <w:rPr>
          <w:lang w:val="es-ES"/>
        </w:rPr>
        <w:t>Organización Meteorológica Mundial</w:t>
      </w:r>
      <w:r w:rsidRPr="008C17B9">
        <w:rPr>
          <w:lang w:val="es-ES"/>
        </w:rPr>
        <w:t xml:space="preserve"> que figuran en el análisis consolidado (véase el documento </w:t>
      </w:r>
      <w:r w:rsidR="00000000">
        <w:fldChar w:fldCharType="begin"/>
      </w:r>
      <w:r w:rsidR="00000000" w:rsidRPr="00626FAD">
        <w:rPr>
          <w:lang w:val="es-ES_tradnl"/>
          <w:rPrChange w:id="23" w:author="Fabian Rubiolo" w:date="2023-06-02T13:47:00Z">
            <w:rPr/>
          </w:rPrChange>
        </w:rPr>
        <w:instrText xml:space="preserve"> HYPERLINK "https://meetings.wmo.int/Cg-19/InformationDocuments/Forms/By%20Language.aspx" </w:instrText>
      </w:r>
      <w:r w:rsidR="00000000">
        <w:fldChar w:fldCharType="separate"/>
      </w:r>
      <w:r w:rsidRPr="008C17B9">
        <w:rPr>
          <w:rStyle w:val="Hyperlink"/>
          <w:lang w:val="es-ES"/>
        </w:rPr>
        <w:t>Cg-19/INF. 5(1b)</w:t>
      </w:r>
      <w:r w:rsidR="00000000">
        <w:rPr>
          <w:rStyle w:val="Hyperlink"/>
          <w:lang w:val="es-ES"/>
        </w:rPr>
        <w:fldChar w:fldCharType="end"/>
      </w:r>
      <w:r w:rsidRPr="008C17B9">
        <w:rPr>
          <w:lang w:val="es-ES"/>
        </w:rPr>
        <w:t>).</w:t>
      </w:r>
      <w:bookmarkStart w:id="24" w:name="_Ref108012355"/>
    </w:p>
    <w:p w14:paraId="779A61AB" w14:textId="54DD0355" w:rsidR="0047720E" w:rsidRPr="008C17B9" w:rsidRDefault="001A7040" w:rsidP="00591CEA">
      <w:pPr>
        <w:tabs>
          <w:tab w:val="clear" w:pos="1134"/>
          <w:tab w:val="left" w:pos="567"/>
        </w:tabs>
        <w:spacing w:before="240" w:after="240"/>
        <w:jc w:val="left"/>
        <w:rPr>
          <w:b/>
          <w:bCs/>
          <w:lang w:val="es-ES"/>
        </w:rPr>
      </w:pPr>
      <w:r w:rsidRPr="008C17B9">
        <w:rPr>
          <w:lang w:val="es-ES"/>
        </w:rPr>
        <w:t>5.</w:t>
      </w:r>
      <w:r w:rsidRPr="008C17B9">
        <w:rPr>
          <w:lang w:val="es-ES"/>
        </w:rPr>
        <w:tab/>
        <w:t>En virtud de lo que antecede, el Congreso podría aprobar el proyecto de Resolución 5(1) (Cg-19).</w:t>
      </w:r>
      <w:bookmarkEnd w:id="24"/>
    </w:p>
    <w:p w14:paraId="4C58D8DF" w14:textId="77777777" w:rsidR="0047720E" w:rsidRPr="008C17B9" w:rsidRDefault="0047720E" w:rsidP="0047720E">
      <w:pPr>
        <w:spacing w:before="480"/>
        <w:jc w:val="center"/>
        <w:rPr>
          <w:lang w:val="es-ES"/>
        </w:rPr>
      </w:pPr>
      <w:r w:rsidRPr="008C17B9">
        <w:rPr>
          <w:lang w:val="es-ES"/>
        </w:rPr>
        <w:t>___________</w:t>
      </w:r>
    </w:p>
    <w:p w14:paraId="0784AF71" w14:textId="77777777" w:rsidR="0047720E" w:rsidRPr="008C17B9" w:rsidRDefault="0047720E">
      <w:pPr>
        <w:tabs>
          <w:tab w:val="clear" w:pos="1134"/>
        </w:tabs>
        <w:jc w:val="left"/>
        <w:rPr>
          <w:lang w:val="es-ES"/>
        </w:rPr>
      </w:pPr>
      <w:r w:rsidRPr="008C17B9">
        <w:rPr>
          <w:lang w:val="es-ES"/>
        </w:rPr>
        <w:br w:type="page"/>
      </w:r>
    </w:p>
    <w:p w14:paraId="084B4005" w14:textId="3253A7F8" w:rsidR="00814CC6" w:rsidRPr="008C17B9" w:rsidRDefault="001527A3" w:rsidP="001D3CFB">
      <w:pPr>
        <w:pStyle w:val="Heading1"/>
        <w:rPr>
          <w:lang w:val="es-ES"/>
        </w:rPr>
      </w:pPr>
      <w:r w:rsidRPr="008C17B9">
        <w:rPr>
          <w:lang w:val="es-ES"/>
        </w:rPr>
        <w:lastRenderedPageBreak/>
        <w:t>PROYECTO DE RESOLUCIÓN</w:t>
      </w:r>
    </w:p>
    <w:p w14:paraId="49E3BB9C" w14:textId="65F71583" w:rsidR="00814CC6" w:rsidRPr="008C17B9" w:rsidRDefault="001527A3" w:rsidP="001527A3">
      <w:pPr>
        <w:pStyle w:val="Heading2"/>
        <w:rPr>
          <w:lang w:val="es-ES"/>
        </w:rPr>
      </w:pPr>
      <w:r w:rsidRPr="008C17B9">
        <w:rPr>
          <w:lang w:val="es-ES"/>
        </w:rPr>
        <w:t xml:space="preserve">Proyecto de Resolución </w:t>
      </w:r>
      <w:r w:rsidR="001A7040" w:rsidRPr="008C17B9">
        <w:rPr>
          <w:lang w:val="es-ES"/>
        </w:rPr>
        <w:t>5(1)</w:t>
      </w:r>
      <w:r w:rsidRPr="008C17B9">
        <w:rPr>
          <w:lang w:val="es-ES"/>
        </w:rPr>
        <w:t>/1</w:t>
      </w:r>
      <w:r w:rsidR="00814CC6" w:rsidRPr="008C17B9">
        <w:rPr>
          <w:lang w:val="es-ES"/>
        </w:rPr>
        <w:t xml:space="preserve"> </w:t>
      </w:r>
      <w:r w:rsidR="00A41E35" w:rsidRPr="008C17B9">
        <w:rPr>
          <w:lang w:val="es-ES"/>
        </w:rPr>
        <w:t>(</w:t>
      </w:r>
      <w:r w:rsidR="001E6FA8" w:rsidRPr="008C17B9">
        <w:rPr>
          <w:lang w:val="es-ES"/>
        </w:rPr>
        <w:t>Cg-19</w:t>
      </w:r>
      <w:r w:rsidR="00A41E35" w:rsidRPr="008C17B9">
        <w:rPr>
          <w:lang w:val="es-ES"/>
        </w:rPr>
        <w:t>)</w:t>
      </w:r>
    </w:p>
    <w:p w14:paraId="40A12790" w14:textId="46B1D319" w:rsidR="00814CC6" w:rsidRPr="008C17B9" w:rsidRDefault="00333484" w:rsidP="001D3CFB">
      <w:pPr>
        <w:pStyle w:val="Heading2"/>
        <w:rPr>
          <w:lang w:val="es-ES"/>
        </w:rPr>
      </w:pPr>
      <w:r w:rsidRPr="008C17B9">
        <w:rPr>
          <w:lang w:val="es-ES"/>
        </w:rPr>
        <w:t>Medidas que se desprenden de la evaluación de la reforma de la gobernanza de la Organización Meteorológica Mundial</w:t>
      </w:r>
    </w:p>
    <w:p w14:paraId="01779BA1" w14:textId="77777777" w:rsidR="002204FD" w:rsidRPr="008C17B9" w:rsidRDefault="001E6FA8" w:rsidP="003245D3">
      <w:pPr>
        <w:pStyle w:val="WMOBodyText"/>
        <w:rPr>
          <w:lang w:val="es-ES"/>
        </w:rPr>
      </w:pPr>
      <w:r w:rsidRPr="008C17B9">
        <w:rPr>
          <w:lang w:val="es-ES"/>
        </w:rPr>
        <w:t>El CONGRESO METEOROLÓGICO MUNDIAL</w:t>
      </w:r>
      <w:r w:rsidR="001527A3" w:rsidRPr="008C17B9">
        <w:rPr>
          <w:lang w:val="es-ES"/>
        </w:rPr>
        <w:t>,</w:t>
      </w:r>
    </w:p>
    <w:p w14:paraId="4E6E77EA" w14:textId="7CA82CC2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Recordando </w:t>
      </w:r>
      <w:r w:rsidRPr="008C17B9">
        <w:rPr>
          <w:lang w:val="es-ES"/>
        </w:rPr>
        <w:t xml:space="preserve">la </w:t>
      </w:r>
      <w:hyperlink r:id="rId12" w:anchor="page=70" w:history="1">
        <w:r w:rsidRPr="008C17B9">
          <w:rPr>
            <w:rStyle w:val="Hyperlink"/>
            <w:lang w:val="es-ES"/>
          </w:rPr>
          <w:t>Resolución 11 (Cg-18)</w:t>
        </w:r>
      </w:hyperlink>
      <w:r w:rsidRPr="008C17B9">
        <w:rPr>
          <w:lang w:val="es-ES"/>
        </w:rPr>
        <w:t xml:space="preserve"> — Reforma de la Organización Meteorológica Mundial — Siguiente fase,</w:t>
      </w:r>
    </w:p>
    <w:p w14:paraId="7EFB2458" w14:textId="29D24C31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Recordando también </w:t>
      </w:r>
      <w:r w:rsidRPr="008C17B9">
        <w:rPr>
          <w:lang w:val="es-ES"/>
        </w:rPr>
        <w:t xml:space="preserve">la </w:t>
      </w:r>
      <w:hyperlink r:id="rId13" w:anchor="page=561" w:history="1">
        <w:r w:rsidRPr="008C17B9">
          <w:rPr>
            <w:rStyle w:val="Hyperlink"/>
            <w:lang w:val="es-ES"/>
          </w:rPr>
          <w:t>Decisión 4 (EC-73)</w:t>
        </w:r>
      </w:hyperlink>
      <w:r w:rsidRPr="008C17B9">
        <w:rPr>
          <w:lang w:val="es-ES"/>
        </w:rPr>
        <w:t xml:space="preserve"> —</w:t>
      </w:r>
      <w:r w:rsidR="0091350E">
        <w:rPr>
          <w:lang w:val="es-ES"/>
        </w:rPr>
        <w:t xml:space="preserve"> </w:t>
      </w:r>
      <w:r w:rsidRPr="008C17B9">
        <w:rPr>
          <w:lang w:val="es-ES"/>
        </w:rPr>
        <w:t>Evaluación de la reforma de los órganos integrantes,</w:t>
      </w:r>
    </w:p>
    <w:p w14:paraId="03AE4A18" w14:textId="246AF4F6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Recordando además </w:t>
      </w:r>
      <w:r w:rsidRPr="008C17B9">
        <w:rPr>
          <w:lang w:val="es-ES"/>
        </w:rPr>
        <w:t xml:space="preserve">su decisión de emprender una reforma sin precedentes de las estructuras, los procesos y las prácticas de trabajo de la </w:t>
      </w:r>
      <w:r w:rsidR="00273BAB" w:rsidRPr="008C17B9">
        <w:rPr>
          <w:lang w:val="es-ES"/>
        </w:rPr>
        <w:t xml:space="preserve">Organización Meteorológica Mundial </w:t>
      </w:r>
      <w:r w:rsidR="00595C94" w:rsidRPr="008C17B9">
        <w:rPr>
          <w:lang w:val="es-ES"/>
        </w:rPr>
        <w:t xml:space="preserve">(OMM) </w:t>
      </w:r>
      <w:r w:rsidRPr="008C17B9">
        <w:rPr>
          <w:lang w:val="es-ES"/>
        </w:rPr>
        <w:t xml:space="preserve">aplicando el enfoque del sistema Tierra y con el objetivo de crear una </w:t>
      </w:r>
      <w:r w:rsidR="00595C94" w:rsidRPr="008C17B9">
        <w:rPr>
          <w:lang w:val="es-ES"/>
        </w:rPr>
        <w:t xml:space="preserve">Organización </w:t>
      </w:r>
      <w:r w:rsidRPr="008C17B9">
        <w:rPr>
          <w:lang w:val="es-ES"/>
        </w:rPr>
        <w:t>ágil, eficaz y sinérgica, capaz de responder de forma efectiva a las necesidades de la sociedad, de utilizar los recursos de forma óptima y de reforzar la colaboración con los Miembros, los expertos y los asociados,</w:t>
      </w:r>
    </w:p>
    <w:p w14:paraId="505D3397" w14:textId="7CFE1813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>Notando</w:t>
      </w:r>
      <w:r w:rsidRPr="008C17B9">
        <w:rPr>
          <w:lang w:val="es-ES"/>
        </w:rPr>
        <w:t xml:space="preserve"> el análisis consolidado de las recomendaciones derivadas de la evaluación preparado por el Consejo Ejecutivo (véase el documento </w:t>
      </w:r>
      <w:hyperlink r:id="rId14" w:history="1">
        <w:r w:rsidR="00923787" w:rsidRPr="008C17B9">
          <w:rPr>
            <w:rStyle w:val="Hyperlink"/>
            <w:lang w:val="es-ES"/>
          </w:rPr>
          <w:t>Cg-19/INF. 5(1b)</w:t>
        </w:r>
      </w:hyperlink>
      <w:r w:rsidR="00923787" w:rsidRPr="008C17B9">
        <w:rPr>
          <w:lang w:val="es-ES"/>
        </w:rPr>
        <w:t xml:space="preserve"> — Análisis consolidado de las recomendaciones de la evaluación</w:t>
      </w:r>
      <w:r w:rsidRPr="008C17B9">
        <w:rPr>
          <w:lang w:val="es-ES"/>
        </w:rPr>
        <w:t>),</w:t>
      </w:r>
    </w:p>
    <w:p w14:paraId="2290FC87" w14:textId="45450A6B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Notando también </w:t>
      </w:r>
      <w:r w:rsidRPr="008C17B9">
        <w:rPr>
          <w:lang w:val="es-ES"/>
        </w:rPr>
        <w:t xml:space="preserve">la evaluación exhaustiva de la reforma de la gobernanza, llevada a cabo por un equipo de evaluadores externos bajo la supervisión del Consejo Ejecutivo y de su Grupo Especial para la Evaluación de la Reforma (véase el documento </w:t>
      </w:r>
      <w:hyperlink r:id="rId15" w:history="1">
        <w:r w:rsidRPr="008C17B9">
          <w:rPr>
            <w:rStyle w:val="Hyperlink"/>
            <w:lang w:val="es-ES"/>
          </w:rPr>
          <w:t>Cg-19/INF. 5(1a)</w:t>
        </w:r>
      </w:hyperlink>
      <w:r w:rsidRPr="008C17B9">
        <w:rPr>
          <w:lang w:val="es-ES"/>
        </w:rPr>
        <w:t xml:space="preserve"> —</w:t>
      </w:r>
      <w:r w:rsidR="001B018E" w:rsidRPr="008C17B9">
        <w:rPr>
          <w:lang w:val="es-ES"/>
        </w:rPr>
        <w:t xml:space="preserve"> </w:t>
      </w:r>
      <w:proofErr w:type="spellStart"/>
      <w:r w:rsidR="00D2435C" w:rsidRPr="008C17B9">
        <w:rPr>
          <w:i/>
          <w:iCs/>
          <w:lang w:val="es-ES"/>
        </w:rPr>
        <w:t>Evaluation</w:t>
      </w:r>
      <w:proofErr w:type="spellEnd"/>
      <w:r w:rsidR="00D2435C" w:rsidRPr="008C17B9">
        <w:rPr>
          <w:i/>
          <w:iCs/>
          <w:lang w:val="es-ES"/>
        </w:rPr>
        <w:t xml:space="preserve"> </w:t>
      </w:r>
      <w:proofErr w:type="spellStart"/>
      <w:r w:rsidR="00D2435C" w:rsidRPr="008C17B9">
        <w:rPr>
          <w:i/>
          <w:iCs/>
          <w:lang w:val="es-ES"/>
        </w:rPr>
        <w:t>of</w:t>
      </w:r>
      <w:proofErr w:type="spellEnd"/>
      <w:r w:rsidR="00D2435C" w:rsidRPr="008C17B9">
        <w:rPr>
          <w:i/>
          <w:iCs/>
          <w:lang w:val="es-ES"/>
        </w:rPr>
        <w:t xml:space="preserve"> </w:t>
      </w:r>
      <w:proofErr w:type="spellStart"/>
      <w:r w:rsidR="00D2435C" w:rsidRPr="008C17B9">
        <w:rPr>
          <w:i/>
          <w:iCs/>
          <w:lang w:val="es-ES"/>
        </w:rPr>
        <w:t>the</w:t>
      </w:r>
      <w:proofErr w:type="spellEnd"/>
      <w:r w:rsidR="00D2435C" w:rsidRPr="008C17B9">
        <w:rPr>
          <w:i/>
          <w:iCs/>
          <w:lang w:val="es-ES"/>
        </w:rPr>
        <w:t xml:space="preserve"> WMO </w:t>
      </w:r>
      <w:proofErr w:type="spellStart"/>
      <w:r w:rsidR="00D2435C" w:rsidRPr="008C17B9">
        <w:rPr>
          <w:i/>
          <w:iCs/>
          <w:lang w:val="es-ES"/>
        </w:rPr>
        <w:t>governance</w:t>
      </w:r>
      <w:proofErr w:type="spellEnd"/>
      <w:r w:rsidR="00D2435C" w:rsidRPr="008C17B9">
        <w:rPr>
          <w:i/>
          <w:iCs/>
          <w:lang w:val="es-ES"/>
        </w:rPr>
        <w:t xml:space="preserve"> </w:t>
      </w:r>
      <w:proofErr w:type="spellStart"/>
      <w:r w:rsidR="00D2435C" w:rsidRPr="008C17B9">
        <w:rPr>
          <w:i/>
          <w:iCs/>
          <w:lang w:val="es-ES"/>
        </w:rPr>
        <w:t>reform</w:t>
      </w:r>
      <w:proofErr w:type="spellEnd"/>
      <w:r w:rsidR="00D2435C" w:rsidRPr="008C17B9">
        <w:rPr>
          <w:lang w:val="es-ES"/>
        </w:rPr>
        <w:t xml:space="preserve"> (</w:t>
      </w:r>
      <w:r w:rsidR="001B018E" w:rsidRPr="008C17B9">
        <w:rPr>
          <w:lang w:val="es-ES"/>
        </w:rPr>
        <w:t>E</w:t>
      </w:r>
      <w:r w:rsidRPr="008C17B9">
        <w:rPr>
          <w:lang w:val="es-ES"/>
        </w:rPr>
        <w:t>valuación de la reforma de la gobernanza de la OMM</w:t>
      </w:r>
      <w:r w:rsidR="00D2435C" w:rsidRPr="008C17B9">
        <w:rPr>
          <w:lang w:val="es-ES"/>
        </w:rPr>
        <w:t>)</w:t>
      </w:r>
      <w:r w:rsidRPr="008C17B9">
        <w:rPr>
          <w:lang w:val="es-ES"/>
        </w:rPr>
        <w:t>),</w:t>
      </w:r>
    </w:p>
    <w:p w14:paraId="2F348443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Reconociendo </w:t>
      </w:r>
      <w:r w:rsidRPr="008C17B9">
        <w:rPr>
          <w:lang w:val="es-ES"/>
        </w:rPr>
        <w:t>los tiempos difíciles en los que se ha llevado a cabo la reforma, en plena pandemia de COVID-19,</w:t>
      </w:r>
    </w:p>
    <w:p w14:paraId="0CC2C12E" w14:textId="4061476E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Notando con satisfacción </w:t>
      </w:r>
      <w:r w:rsidRPr="008C17B9">
        <w:rPr>
          <w:lang w:val="es-ES"/>
        </w:rPr>
        <w:t xml:space="preserve">los resultados positivos obtenidos </w:t>
      </w:r>
      <w:r w:rsidR="009262F9" w:rsidRPr="008C17B9">
        <w:rPr>
          <w:lang w:val="es-ES"/>
        </w:rPr>
        <w:t>al</w:t>
      </w:r>
      <w:r w:rsidRPr="008C17B9">
        <w:rPr>
          <w:lang w:val="es-ES"/>
        </w:rPr>
        <w:t xml:space="preserve"> aplica</w:t>
      </w:r>
      <w:r w:rsidR="009262F9" w:rsidRPr="008C17B9">
        <w:rPr>
          <w:lang w:val="es-ES"/>
        </w:rPr>
        <w:t xml:space="preserve">r </w:t>
      </w:r>
      <w:r w:rsidRPr="008C17B9">
        <w:rPr>
          <w:lang w:val="es-ES"/>
        </w:rPr>
        <w:t xml:space="preserve">la reforma histórica de la gobernanza de la OMM, que se presentan y documentan en el </w:t>
      </w:r>
      <w:r w:rsidR="00DE5730" w:rsidRPr="008C17B9">
        <w:rPr>
          <w:lang w:val="es-ES"/>
        </w:rPr>
        <w:t>i</w:t>
      </w:r>
      <w:r w:rsidRPr="008C17B9">
        <w:rPr>
          <w:lang w:val="es-ES"/>
        </w:rPr>
        <w:t>nforme de la evaluación externa de la reforma de la gobernanza de la OMM,</w:t>
      </w:r>
    </w:p>
    <w:p w14:paraId="2679B616" w14:textId="6D2042FF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Notando también con satisfacción </w:t>
      </w:r>
      <w:r w:rsidRPr="008C17B9">
        <w:rPr>
          <w:lang w:val="es-ES"/>
        </w:rPr>
        <w:t>el amplio cumplimiento de los objetivos de la reforma, en particular por haber logrado, entre otras cuestiones</w:t>
      </w:r>
      <w:r w:rsidR="00514735" w:rsidRPr="008C17B9">
        <w:rPr>
          <w:lang w:val="es-ES"/>
        </w:rPr>
        <w:t>,</w:t>
      </w:r>
      <w:r w:rsidRPr="008C17B9">
        <w:rPr>
          <w:lang w:val="es-ES"/>
        </w:rPr>
        <w:t xml:space="preserve"> a) abordar las principales causas de las históricas </w:t>
      </w:r>
      <w:r w:rsidR="00514735" w:rsidRPr="008C17B9">
        <w:rPr>
          <w:lang w:val="es-ES"/>
        </w:rPr>
        <w:t xml:space="preserve">ineficiencias </w:t>
      </w:r>
      <w:r w:rsidRPr="008C17B9">
        <w:rPr>
          <w:lang w:val="es-ES"/>
        </w:rPr>
        <w:t>en la realización de las actividades de la OMM</w:t>
      </w:r>
      <w:r w:rsidR="002E6B9F" w:rsidRPr="008C17B9">
        <w:rPr>
          <w:lang w:val="es-ES"/>
        </w:rPr>
        <w:t>,</w:t>
      </w:r>
      <w:r w:rsidRPr="008C17B9">
        <w:rPr>
          <w:lang w:val="es-ES"/>
        </w:rPr>
        <w:t xml:space="preserve"> b) mejorar la capacidad de la Organización para responder a las necesidades del entorno exterior mediante el enfoque holístico del sistema Tierra</w:t>
      </w:r>
      <w:r w:rsidR="002E6B9F" w:rsidRPr="008C17B9">
        <w:rPr>
          <w:lang w:val="es-ES"/>
        </w:rPr>
        <w:t>,</w:t>
      </w:r>
      <w:r w:rsidRPr="008C17B9">
        <w:rPr>
          <w:lang w:val="es-ES"/>
        </w:rPr>
        <w:t xml:space="preserve"> c) armonizar el Plan Estratégico, el Plan de Funcionamiento y el marco financiero</w:t>
      </w:r>
      <w:r w:rsidR="00DC1CC3" w:rsidRPr="008C17B9">
        <w:rPr>
          <w:lang w:val="es-ES"/>
        </w:rPr>
        <w:t>,</w:t>
      </w:r>
      <w:r w:rsidRPr="008C17B9">
        <w:rPr>
          <w:lang w:val="es-ES"/>
        </w:rPr>
        <w:t xml:space="preserve"> d) optimizar la estructura de gobernanza en consonancia con el Plan Estratégico y el Plan de Funcionamiento, y </w:t>
      </w:r>
      <w:proofErr w:type="spellStart"/>
      <w:r w:rsidRPr="008C17B9">
        <w:rPr>
          <w:lang w:val="es-ES"/>
        </w:rPr>
        <w:t>e</w:t>
      </w:r>
      <w:proofErr w:type="spellEnd"/>
      <w:r w:rsidRPr="008C17B9">
        <w:rPr>
          <w:lang w:val="es-ES"/>
        </w:rPr>
        <w:t>) reforzar la presencia regional de la Organización,</w:t>
      </w:r>
    </w:p>
    <w:p w14:paraId="264B428F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Reconociendo </w:t>
      </w:r>
      <w:r w:rsidRPr="008C17B9">
        <w:rPr>
          <w:lang w:val="es-ES"/>
        </w:rPr>
        <w:t>la notable contribución de la Comisión de Aplicaciones y Servicios Meteorológicos, Climáticos, Hidrológicos y Medioambientales Conexos (SERCOM), la Comisión de Observaciones, Infraestructura y Sistemas de Información (INFCOM) y la Junta de Investigación a la consecución de los objetivos de la reforma centrados en la racionalización y la armonización,</w:t>
      </w:r>
    </w:p>
    <w:p w14:paraId="30453640" w14:textId="187C9E00" w:rsidR="001A7040" w:rsidRPr="008C17B9" w:rsidRDefault="001A7040" w:rsidP="003F3DF5">
      <w:pPr>
        <w:pStyle w:val="WMOBodyText"/>
        <w:keepLines/>
        <w:spacing w:after="240"/>
        <w:rPr>
          <w:lang w:val="es-ES"/>
        </w:rPr>
      </w:pPr>
      <w:r w:rsidRPr="008C17B9">
        <w:rPr>
          <w:b/>
          <w:bCs/>
          <w:lang w:val="es-ES"/>
        </w:rPr>
        <w:lastRenderedPageBreak/>
        <w:t xml:space="preserve">Aplaudiendo </w:t>
      </w:r>
      <w:r w:rsidRPr="008C17B9">
        <w:rPr>
          <w:lang w:val="es-ES"/>
        </w:rPr>
        <w:t xml:space="preserve">a ese respecto el liderazgo de los nuevos órganos de gobernanza a la hora de establecer con éxito sus estructuras subsidiarias, dotarlas de </w:t>
      </w:r>
      <w:r w:rsidR="003B0F59" w:rsidRPr="008C17B9">
        <w:rPr>
          <w:lang w:val="es-ES"/>
        </w:rPr>
        <w:t xml:space="preserve">expertos con </w:t>
      </w:r>
      <w:r w:rsidRPr="008C17B9">
        <w:rPr>
          <w:lang w:val="es-ES"/>
        </w:rPr>
        <w:t xml:space="preserve">los conocimientos necesarios y </w:t>
      </w:r>
      <w:r w:rsidR="00817D8A" w:rsidRPr="008C17B9">
        <w:rPr>
          <w:lang w:val="es-ES"/>
        </w:rPr>
        <w:t xml:space="preserve">velar por </w:t>
      </w:r>
      <w:r w:rsidRPr="008C17B9">
        <w:rPr>
          <w:lang w:val="es-ES"/>
        </w:rPr>
        <w:t xml:space="preserve">su buen funcionamiento y la ejecución eficaz de los </w:t>
      </w:r>
      <w:r w:rsidR="00762250" w:rsidRPr="008C17B9">
        <w:rPr>
          <w:lang w:val="es-ES"/>
        </w:rPr>
        <w:t xml:space="preserve">respectivos </w:t>
      </w:r>
      <w:r w:rsidRPr="008C17B9">
        <w:rPr>
          <w:lang w:val="es-ES"/>
        </w:rPr>
        <w:t>programas de trabajo,</w:t>
      </w:r>
    </w:p>
    <w:p w14:paraId="6A3F07F8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Encomiando </w:t>
      </w:r>
      <w:r w:rsidRPr="008C17B9">
        <w:rPr>
          <w:lang w:val="es-ES"/>
        </w:rPr>
        <w:t>la labor de la Secretaría en apoyo del proceso de reforma y del establecimiento y la puesta en funcionamiento de los nuevos órganos,</w:t>
      </w:r>
    </w:p>
    <w:p w14:paraId="0F21A351" w14:textId="2E836DC0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Observando </w:t>
      </w:r>
      <w:r w:rsidRPr="008C17B9">
        <w:rPr>
          <w:lang w:val="es-ES"/>
        </w:rPr>
        <w:t xml:space="preserve">que sigue habiendo cuestiones por resolver, en particular en lo relativo a </w:t>
      </w:r>
      <w:r w:rsidR="00DF0D9E" w:rsidRPr="008C17B9">
        <w:rPr>
          <w:lang w:val="es-ES"/>
        </w:rPr>
        <w:t xml:space="preserve">la </w:t>
      </w:r>
      <w:r w:rsidRPr="008C17B9">
        <w:rPr>
          <w:lang w:val="es-ES"/>
        </w:rPr>
        <w:t>implica</w:t>
      </w:r>
      <w:r w:rsidR="00DF0D9E" w:rsidRPr="008C17B9">
        <w:rPr>
          <w:lang w:val="es-ES"/>
        </w:rPr>
        <w:t>ción de</w:t>
      </w:r>
      <w:r w:rsidRPr="008C17B9">
        <w:rPr>
          <w:lang w:val="es-ES"/>
        </w:rPr>
        <w:t xml:space="preserve"> más Miembros y asociados, </w:t>
      </w:r>
      <w:r w:rsidR="00DF0D9E" w:rsidRPr="008C17B9">
        <w:rPr>
          <w:lang w:val="es-ES"/>
        </w:rPr>
        <w:t>la consecución d</w:t>
      </w:r>
      <w:r w:rsidR="00D81F80" w:rsidRPr="008C17B9">
        <w:rPr>
          <w:lang w:val="es-ES"/>
        </w:rPr>
        <w:t xml:space="preserve">el </w:t>
      </w:r>
      <w:r w:rsidRPr="008C17B9">
        <w:rPr>
          <w:lang w:val="es-ES"/>
        </w:rPr>
        <w:t xml:space="preserve">equilibrio regional y de género, </w:t>
      </w:r>
      <w:r w:rsidR="00DF0D9E" w:rsidRPr="008C17B9">
        <w:rPr>
          <w:lang w:val="es-ES"/>
        </w:rPr>
        <w:t xml:space="preserve">el </w:t>
      </w:r>
      <w:r w:rsidRPr="008C17B9">
        <w:rPr>
          <w:lang w:val="es-ES"/>
        </w:rPr>
        <w:t>ref</w:t>
      </w:r>
      <w:r w:rsidR="00DF0D9E" w:rsidRPr="008C17B9">
        <w:rPr>
          <w:lang w:val="es-ES"/>
        </w:rPr>
        <w:t xml:space="preserve">uerzo de </w:t>
      </w:r>
      <w:r w:rsidRPr="008C17B9">
        <w:rPr>
          <w:lang w:val="es-ES"/>
        </w:rPr>
        <w:t xml:space="preserve">la comunicación con los Miembros, </w:t>
      </w:r>
      <w:r w:rsidR="00DF0D9E" w:rsidRPr="008C17B9">
        <w:rPr>
          <w:lang w:val="es-ES"/>
        </w:rPr>
        <w:t xml:space="preserve">la </w:t>
      </w:r>
      <w:r w:rsidRPr="008C17B9">
        <w:rPr>
          <w:lang w:val="es-ES"/>
        </w:rPr>
        <w:t xml:space="preserve">mejora </w:t>
      </w:r>
      <w:r w:rsidR="00DF0D9E" w:rsidRPr="008C17B9">
        <w:rPr>
          <w:lang w:val="es-ES"/>
        </w:rPr>
        <w:t xml:space="preserve">de </w:t>
      </w:r>
      <w:r w:rsidRPr="008C17B9">
        <w:rPr>
          <w:lang w:val="es-ES"/>
        </w:rPr>
        <w:t xml:space="preserve">la coordinación y </w:t>
      </w:r>
      <w:r w:rsidR="00DF0D9E" w:rsidRPr="008C17B9">
        <w:rPr>
          <w:lang w:val="es-ES"/>
        </w:rPr>
        <w:t xml:space="preserve">la creación de </w:t>
      </w:r>
      <w:r w:rsidRPr="008C17B9">
        <w:rPr>
          <w:lang w:val="es-ES"/>
        </w:rPr>
        <w:t xml:space="preserve">sinergias </w:t>
      </w:r>
      <w:r w:rsidR="004C1DDF" w:rsidRPr="008C17B9">
        <w:rPr>
          <w:lang w:val="es-ES"/>
        </w:rPr>
        <w:t xml:space="preserve">más amplias </w:t>
      </w:r>
      <w:r w:rsidRPr="008C17B9">
        <w:rPr>
          <w:lang w:val="es-ES"/>
        </w:rPr>
        <w:t>con las asociaciones regionales,</w:t>
      </w:r>
    </w:p>
    <w:p w14:paraId="18831552" w14:textId="1F75FEAB" w:rsidR="001A7040" w:rsidRPr="008C17B9" w:rsidRDefault="001A7040" w:rsidP="004A1AD7">
      <w:pPr>
        <w:pStyle w:val="WMOBodyText"/>
        <w:spacing w:after="240"/>
        <w:ind w:right="-142"/>
        <w:rPr>
          <w:lang w:val="es-ES"/>
        </w:rPr>
      </w:pPr>
      <w:r w:rsidRPr="008C17B9">
        <w:rPr>
          <w:b/>
          <w:bCs/>
          <w:lang w:val="es-ES"/>
        </w:rPr>
        <w:t xml:space="preserve">Habiendo examinado y estando conforme </w:t>
      </w:r>
      <w:r w:rsidRPr="008C17B9">
        <w:rPr>
          <w:lang w:val="es-ES"/>
        </w:rPr>
        <w:t xml:space="preserve">con la </w:t>
      </w:r>
      <w:hyperlink r:id="rId16" w:history="1">
        <w:r w:rsidR="002C6A2A" w:rsidRPr="008C17B9">
          <w:rPr>
            <w:rStyle w:val="Hyperlink"/>
            <w:lang w:val="es-ES"/>
          </w:rPr>
          <w:t>Recomendación 6(1)/1 (EC-76)</w:t>
        </w:r>
      </w:hyperlink>
      <w:r w:rsidR="002C6A2A" w:rsidRPr="008C17B9">
        <w:rPr>
          <w:lang w:val="es-ES"/>
        </w:rPr>
        <w:t xml:space="preserve"> — Medidas que se desprenden de la evaluación de la reforma de la gobernanza de la OMM</w:t>
      </w:r>
      <w:r w:rsidR="004A1AD7" w:rsidRPr="008C17B9">
        <w:rPr>
          <w:lang w:val="es-ES"/>
        </w:rPr>
        <w:t>,</w:t>
      </w:r>
      <w:r w:rsidRPr="008C17B9">
        <w:rPr>
          <w:lang w:val="es-ES"/>
        </w:rPr>
        <w:t xml:space="preserve"> y la </w:t>
      </w:r>
      <w:hyperlink r:id="rId17" w:history="1">
        <w:r w:rsidRPr="008C17B9">
          <w:rPr>
            <w:rStyle w:val="Hyperlink"/>
            <w:lang w:val="es-ES"/>
          </w:rPr>
          <w:t>Recomendación 3.3(3)/1 (EC-76)</w:t>
        </w:r>
      </w:hyperlink>
      <w:r w:rsidR="00084DD7" w:rsidRPr="008C17B9">
        <w:rPr>
          <w:lang w:val="es-ES"/>
        </w:rPr>
        <w:t xml:space="preserve"> — </w:t>
      </w:r>
      <w:r w:rsidR="00263D29" w:rsidRPr="008C17B9">
        <w:rPr>
          <w:lang w:val="es-ES"/>
        </w:rPr>
        <w:t>Mandato revisado de la Junta de Investigación sobre el Tiempo, el Clima, el Agua y el Medioambiente</w:t>
      </w:r>
      <w:r w:rsidRPr="008C17B9">
        <w:rPr>
          <w:lang w:val="es-ES"/>
        </w:rPr>
        <w:t>,</w:t>
      </w:r>
    </w:p>
    <w:p w14:paraId="77D5BBC9" w14:textId="1870FDC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Habiéndose pronunciado </w:t>
      </w:r>
      <w:r w:rsidRPr="008C17B9">
        <w:rPr>
          <w:lang w:val="es-ES"/>
        </w:rPr>
        <w:t xml:space="preserve">sobre el mandato revisado de la Junta de Investigación, </w:t>
      </w:r>
      <w:r w:rsidR="00263D29" w:rsidRPr="008C17B9">
        <w:rPr>
          <w:lang w:val="es-ES"/>
        </w:rPr>
        <w:t xml:space="preserve">que figura </w:t>
      </w:r>
      <w:r w:rsidRPr="008C17B9">
        <w:rPr>
          <w:lang w:val="es-ES"/>
        </w:rPr>
        <w:t xml:space="preserve">en el proyecto de </w:t>
      </w:r>
      <w:hyperlink r:id="rId18" w:history="1">
        <w:r w:rsidRPr="008C17B9">
          <w:rPr>
            <w:rStyle w:val="Hyperlink"/>
            <w:lang w:val="es-ES"/>
          </w:rPr>
          <w:t>Resolución 4.3(3) (Cg-19)</w:t>
        </w:r>
      </w:hyperlink>
      <w:r w:rsidR="00263D29" w:rsidRPr="008C17B9">
        <w:rPr>
          <w:lang w:val="es-ES"/>
        </w:rPr>
        <w:t xml:space="preserve"> — </w:t>
      </w:r>
      <w:r w:rsidR="00B77AB0" w:rsidRPr="008C17B9">
        <w:rPr>
          <w:lang w:val="es-ES"/>
        </w:rPr>
        <w:t>Mandato revisado de la Junta de Investigación sobre el Tiempo, el Clima, el Agua y el Medioambiente</w:t>
      </w:r>
      <w:r w:rsidRPr="008C17B9">
        <w:rPr>
          <w:lang w:val="es-ES"/>
        </w:rPr>
        <w:t>,</w:t>
      </w:r>
    </w:p>
    <w:p w14:paraId="5D91F56B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>Solicita</w:t>
      </w:r>
      <w:r w:rsidRPr="008C17B9">
        <w:rPr>
          <w:lang w:val="es-ES"/>
        </w:rPr>
        <w:t>:</w:t>
      </w:r>
    </w:p>
    <w:p w14:paraId="4380FD30" w14:textId="550C7111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1)</w:t>
      </w:r>
      <w:r w:rsidRPr="008C17B9">
        <w:rPr>
          <w:lang w:val="es-ES"/>
        </w:rPr>
        <w:tab/>
        <w:t>al Grupo Consultivo Científico que examine su mandato y recomiende al Consejo Ejecutivo las enmiendas necesarias;</w:t>
      </w:r>
    </w:p>
    <w:p w14:paraId="467DE2D1" w14:textId="7C14C24F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2)</w:t>
      </w:r>
      <w:r w:rsidRPr="008C17B9">
        <w:rPr>
          <w:lang w:val="es-ES"/>
        </w:rPr>
        <w:tab/>
        <w:t xml:space="preserve">a la Junta Mixta de Colaboración OMM-COI que lleve a cabo una autoevaluación, de conformidad con la </w:t>
      </w:r>
      <w:hyperlink r:id="rId19" w:anchor="page=64" w:history="1">
        <w:r w:rsidRPr="008C17B9">
          <w:rPr>
            <w:rStyle w:val="Hyperlink"/>
            <w:lang w:val="es-ES"/>
          </w:rPr>
          <w:t>Resolución 9 (Cg-18)</w:t>
        </w:r>
      </w:hyperlink>
      <w:r w:rsidRPr="008C17B9">
        <w:rPr>
          <w:lang w:val="es-ES"/>
        </w:rPr>
        <w:t xml:space="preserve"> — Junta Mixta de Colaboración OMM/COI, examine su mandato y recomiende al Consejo Ejecutivo las enmiendas necesarias;</w:t>
      </w:r>
    </w:p>
    <w:p w14:paraId="66735799" w14:textId="7D295B90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3)</w:t>
      </w:r>
      <w:r w:rsidRPr="008C17B9">
        <w:rPr>
          <w:lang w:val="es-ES"/>
        </w:rPr>
        <w:tab/>
        <w:t>al Consejo Ejecutivo que supervise este proceso y a</w:t>
      </w:r>
      <w:r w:rsidR="0049070B" w:rsidRPr="008C17B9">
        <w:rPr>
          <w:lang w:val="es-ES"/>
        </w:rPr>
        <w:t xml:space="preserve">pruebe las eventuales </w:t>
      </w:r>
      <w:r w:rsidRPr="008C17B9">
        <w:rPr>
          <w:lang w:val="es-ES"/>
        </w:rPr>
        <w:t>enmienda</w:t>
      </w:r>
      <w:r w:rsidR="0049070B" w:rsidRPr="008C17B9">
        <w:rPr>
          <w:lang w:val="es-ES"/>
        </w:rPr>
        <w:t>s</w:t>
      </w:r>
      <w:r w:rsidRPr="008C17B9">
        <w:rPr>
          <w:lang w:val="es-ES"/>
        </w:rPr>
        <w:t xml:space="preserve"> a los mandatos del Grupo Consultivo Científico y de la Junta Mixta de Colaboración OMM</w:t>
      </w:r>
      <w:r w:rsidR="00505108" w:rsidRPr="008C17B9">
        <w:rPr>
          <w:lang w:val="es-ES"/>
        </w:rPr>
        <w:noBreakHyphen/>
      </w:r>
      <w:r w:rsidRPr="008C17B9">
        <w:rPr>
          <w:lang w:val="es-ES"/>
        </w:rPr>
        <w:t>COI;</w:t>
      </w:r>
    </w:p>
    <w:p w14:paraId="71F46318" w14:textId="3721F80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Invita </w:t>
      </w:r>
      <w:r w:rsidRPr="008C17B9">
        <w:rPr>
          <w:lang w:val="es-ES"/>
        </w:rPr>
        <w:t xml:space="preserve">a la Comisión Oceanográfica Intergubernamental </w:t>
      </w:r>
      <w:r w:rsidR="00505108" w:rsidRPr="008C17B9">
        <w:rPr>
          <w:lang w:val="es-ES"/>
        </w:rPr>
        <w:t xml:space="preserve">(COI) </w:t>
      </w:r>
      <w:r w:rsidRPr="008C17B9">
        <w:rPr>
          <w:lang w:val="es-ES"/>
        </w:rPr>
        <w:t xml:space="preserve">de la Organización de las Naciones Unidas para la Educación, la Ciencia y la Cultura (UNESCO) a </w:t>
      </w:r>
      <w:r w:rsidR="000B54AF" w:rsidRPr="008C17B9">
        <w:rPr>
          <w:lang w:val="es-ES"/>
        </w:rPr>
        <w:t xml:space="preserve">considerar las eventuales </w:t>
      </w:r>
      <w:r w:rsidRPr="008C17B9">
        <w:rPr>
          <w:lang w:val="es-ES"/>
        </w:rPr>
        <w:t>enmienda</w:t>
      </w:r>
      <w:r w:rsidR="000B54AF" w:rsidRPr="008C17B9">
        <w:rPr>
          <w:lang w:val="es-ES"/>
        </w:rPr>
        <w:t>s</w:t>
      </w:r>
      <w:r w:rsidRPr="008C17B9">
        <w:rPr>
          <w:lang w:val="es-ES"/>
        </w:rPr>
        <w:t xml:space="preserve"> al mandato de la Junta Mixta de Colaboración OMM-COI</w:t>
      </w:r>
      <w:r w:rsidR="002A6950" w:rsidRPr="008C17B9">
        <w:rPr>
          <w:lang w:val="es-ES"/>
        </w:rPr>
        <w:t>;</w:t>
      </w:r>
    </w:p>
    <w:p w14:paraId="478A79BE" w14:textId="776F1993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Teniendo en cuenta </w:t>
      </w:r>
      <w:r w:rsidRPr="008C17B9">
        <w:rPr>
          <w:lang w:val="es-ES"/>
        </w:rPr>
        <w:t xml:space="preserve">que el Consejo Ejecutivo ha examinado detenidamente todas las recomendaciones que se desprenden de la evaluación externa de la reforma de la gobernanza de la OMM y </w:t>
      </w:r>
      <w:r w:rsidR="00BD2492" w:rsidRPr="008C17B9">
        <w:rPr>
          <w:lang w:val="es-ES"/>
        </w:rPr>
        <w:t xml:space="preserve">que </w:t>
      </w:r>
      <w:r w:rsidRPr="008C17B9">
        <w:rPr>
          <w:lang w:val="es-ES"/>
        </w:rPr>
        <w:t xml:space="preserve">se han </w:t>
      </w:r>
      <w:r w:rsidR="006B5298" w:rsidRPr="008C17B9">
        <w:rPr>
          <w:lang w:val="es-ES"/>
        </w:rPr>
        <w:t xml:space="preserve">definido </w:t>
      </w:r>
      <w:r w:rsidRPr="008C17B9">
        <w:rPr>
          <w:lang w:val="es-ES"/>
        </w:rPr>
        <w:t>las medidas apropiadas,</w:t>
      </w:r>
    </w:p>
    <w:p w14:paraId="266D48C3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Solicita </w:t>
      </w:r>
      <w:r w:rsidRPr="008C17B9">
        <w:rPr>
          <w:lang w:val="es-ES"/>
        </w:rPr>
        <w:t>al Consejo Ejecutivo:</w:t>
      </w:r>
    </w:p>
    <w:p w14:paraId="498D3968" w14:textId="77777777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1)</w:t>
      </w:r>
      <w:r w:rsidRPr="008C17B9">
        <w:rPr>
          <w:lang w:val="es-ES"/>
        </w:rPr>
        <w:tab/>
        <w:t>que siga supervisando la aplicación de las medidas recomendadas en su totalidad;</w:t>
      </w:r>
    </w:p>
    <w:p w14:paraId="49E01915" w14:textId="673F4A24" w:rsidR="001A7040" w:rsidRDefault="001A7040" w:rsidP="001A7040">
      <w:pPr>
        <w:pStyle w:val="WMOBodyText"/>
        <w:spacing w:after="240"/>
        <w:ind w:left="567" w:hanging="567"/>
        <w:rPr>
          <w:ins w:id="25" w:author="Mariu Arias" w:date="2023-06-02T13:01:00Z"/>
          <w:lang w:val="es-ES"/>
        </w:rPr>
      </w:pPr>
      <w:r w:rsidRPr="008C17B9">
        <w:rPr>
          <w:lang w:val="es-ES"/>
        </w:rPr>
        <w:t>2)</w:t>
      </w:r>
      <w:r w:rsidRPr="008C17B9">
        <w:rPr>
          <w:lang w:val="es-ES"/>
        </w:rPr>
        <w:tab/>
        <w:t xml:space="preserve">que encargue una evaluación externa de la eficacia y </w:t>
      </w:r>
      <w:r w:rsidR="00841033" w:rsidRPr="008C17B9">
        <w:rPr>
          <w:lang w:val="es-ES"/>
        </w:rPr>
        <w:t xml:space="preserve">la </w:t>
      </w:r>
      <w:r w:rsidRPr="008C17B9">
        <w:rPr>
          <w:lang w:val="es-ES"/>
        </w:rPr>
        <w:t xml:space="preserve">eficiencia de los órganos y </w:t>
      </w:r>
      <w:r w:rsidR="004E0A62" w:rsidRPr="008C17B9">
        <w:rPr>
          <w:lang w:val="es-ES"/>
        </w:rPr>
        <w:t xml:space="preserve">las </w:t>
      </w:r>
      <w:r w:rsidRPr="008C17B9">
        <w:rPr>
          <w:lang w:val="es-ES"/>
        </w:rPr>
        <w:t>estructuras de la OMM para fundamentar las decisiones del Vigésimo Congreso Meteorológico Mundial;</w:t>
      </w:r>
    </w:p>
    <w:p w14:paraId="6BFEC9DC" w14:textId="7BF764EC" w:rsidR="00621BD3" w:rsidRPr="008C17B9" w:rsidRDefault="00621BD3" w:rsidP="001A7040">
      <w:pPr>
        <w:pStyle w:val="WMOBodyText"/>
        <w:spacing w:after="240"/>
        <w:ind w:left="567" w:hanging="567"/>
        <w:rPr>
          <w:lang w:val="es-ES"/>
        </w:rPr>
      </w:pPr>
      <w:ins w:id="26" w:author="Mariu Arias" w:date="2023-06-02T13:01:00Z">
        <w:r>
          <w:rPr>
            <w:lang w:val="es-ES"/>
          </w:rPr>
          <w:t>3)</w:t>
        </w:r>
        <w:r>
          <w:rPr>
            <w:lang w:val="es-ES"/>
          </w:rPr>
          <w:tab/>
        </w:r>
      </w:ins>
      <w:ins w:id="27" w:author="Mariu Arias" w:date="2023-06-02T13:06:00Z">
        <w:r w:rsidRPr="00621BD3">
          <w:rPr>
            <w:lang w:val="es-ES"/>
          </w:rPr>
          <w:t xml:space="preserve">que examine los métodos de trabajo y los procesos de procedimiento necesarios para apoyar la labor de los órganos integrantes y formule recomendaciones </w:t>
        </w:r>
      </w:ins>
      <w:ins w:id="28" w:author="Mariu Arias" w:date="2023-06-02T13:13:00Z">
        <w:r w:rsidR="00086FBF">
          <w:rPr>
            <w:lang w:val="es-ES"/>
          </w:rPr>
          <w:t>para seguir mejorándolos</w:t>
        </w:r>
      </w:ins>
      <w:ins w:id="29" w:author="Mariu Arias" w:date="2023-06-02T13:06:00Z">
        <w:r w:rsidRPr="00621BD3">
          <w:rPr>
            <w:lang w:val="es-ES"/>
          </w:rPr>
          <w:t>;</w:t>
        </w:r>
        <w:r>
          <w:rPr>
            <w:lang w:val="es-ES"/>
          </w:rPr>
          <w:t xml:space="preserve"> </w:t>
        </w:r>
      </w:ins>
      <w:ins w:id="30" w:author="Mariu Arias" w:date="2023-06-02T13:07:00Z">
        <w:r>
          <w:t>[</w:t>
        </w:r>
        <w:r>
          <w:rPr>
            <w:i/>
            <w:iCs/>
          </w:rPr>
          <w:t>Estados Unidos de América</w:t>
        </w:r>
        <w:r>
          <w:t>]</w:t>
        </w:r>
      </w:ins>
    </w:p>
    <w:p w14:paraId="352F0D5A" w14:textId="07F2872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lastRenderedPageBreak/>
        <w:t xml:space="preserve">Invita </w:t>
      </w:r>
      <w:r w:rsidRPr="008C17B9">
        <w:rPr>
          <w:lang w:val="es-ES"/>
        </w:rPr>
        <w:t xml:space="preserve">a las comisiones técnicas, la Junta de Investigación y las asociaciones regionales a </w:t>
      </w:r>
      <w:r w:rsidR="004A4E45" w:rsidRPr="008C17B9">
        <w:rPr>
          <w:lang w:val="es-ES"/>
        </w:rPr>
        <w:t xml:space="preserve">que </w:t>
      </w:r>
      <w:r w:rsidRPr="008C17B9">
        <w:rPr>
          <w:lang w:val="es-ES"/>
        </w:rPr>
        <w:t>consider</w:t>
      </w:r>
      <w:r w:rsidR="004A4E45" w:rsidRPr="008C17B9">
        <w:rPr>
          <w:lang w:val="es-ES"/>
        </w:rPr>
        <w:t>en</w:t>
      </w:r>
      <w:r w:rsidRPr="008C17B9">
        <w:rPr>
          <w:lang w:val="es-ES"/>
        </w:rPr>
        <w:t xml:space="preserve"> las recomendaciones del Consejo Ejecutivo y trat</w:t>
      </w:r>
      <w:r w:rsidR="004A4E45" w:rsidRPr="008C17B9">
        <w:rPr>
          <w:lang w:val="es-ES"/>
        </w:rPr>
        <w:t>en</w:t>
      </w:r>
      <w:r w:rsidRPr="008C17B9">
        <w:rPr>
          <w:lang w:val="es-ES"/>
        </w:rPr>
        <w:t xml:space="preserve"> de seguir introduciendo mejoras en sus reglamentos, mecanismos de coordinación y prácticas de trabajo</w:t>
      </w:r>
      <w:r w:rsidR="002A6950" w:rsidRPr="008C17B9">
        <w:rPr>
          <w:lang w:val="es-ES"/>
        </w:rPr>
        <w:t>;</w:t>
      </w:r>
    </w:p>
    <w:p w14:paraId="691FFD8D" w14:textId="602D0093" w:rsidR="001A7040" w:rsidRPr="008C17B9" w:rsidRDefault="001A7040" w:rsidP="001A7040">
      <w:pPr>
        <w:pStyle w:val="WMOBodyText"/>
        <w:spacing w:after="360"/>
        <w:rPr>
          <w:lang w:val="es-ES"/>
        </w:rPr>
      </w:pPr>
      <w:r w:rsidRPr="008C17B9">
        <w:rPr>
          <w:b/>
          <w:bCs/>
          <w:lang w:val="es-ES"/>
        </w:rPr>
        <w:t xml:space="preserve">Solicita </w:t>
      </w:r>
      <w:r w:rsidRPr="008C17B9">
        <w:rPr>
          <w:lang w:val="es-ES"/>
        </w:rPr>
        <w:t>al Secretario General que siga supervisando los indicadores relacionados con el funcionamiento eficaz y eficiente de la gobernanza de la OMM</w:t>
      </w:r>
      <w:r w:rsidR="00B823C1" w:rsidRPr="008C17B9">
        <w:rPr>
          <w:lang w:val="es-ES"/>
        </w:rPr>
        <w:t xml:space="preserve"> </w:t>
      </w:r>
      <w:r w:rsidR="006E65C5" w:rsidRPr="008C17B9">
        <w:rPr>
          <w:lang w:val="es-ES"/>
        </w:rPr>
        <w:t>e</w:t>
      </w:r>
      <w:r w:rsidR="00B823C1" w:rsidRPr="008C17B9">
        <w:rPr>
          <w:lang w:val="es-ES"/>
        </w:rPr>
        <w:t xml:space="preserve"> </w:t>
      </w:r>
      <w:r w:rsidR="006E65C5" w:rsidRPr="008C17B9">
        <w:rPr>
          <w:lang w:val="es-ES"/>
        </w:rPr>
        <w:t xml:space="preserve">informe </w:t>
      </w:r>
      <w:r w:rsidR="00B823C1" w:rsidRPr="008C17B9">
        <w:rPr>
          <w:lang w:val="es-ES"/>
        </w:rPr>
        <w:t>al respecto</w:t>
      </w:r>
      <w:r w:rsidRPr="008C17B9">
        <w:rPr>
          <w:lang w:val="es-ES"/>
        </w:rPr>
        <w:t>.</w:t>
      </w:r>
    </w:p>
    <w:p w14:paraId="382237C8" w14:textId="6ACAC458" w:rsidR="00CF40BF" w:rsidRPr="008C17B9" w:rsidRDefault="001A7040" w:rsidP="001A7040">
      <w:pPr>
        <w:pStyle w:val="WMOBodyText"/>
        <w:rPr>
          <w:bCs/>
          <w:lang w:val="es-ES"/>
        </w:rPr>
      </w:pPr>
      <w:r w:rsidRPr="008C17B9">
        <w:rPr>
          <w:lang w:val="es-ES"/>
        </w:rPr>
        <w:t xml:space="preserve">Véase el documento </w:t>
      </w:r>
      <w:hyperlink r:id="rId20" w:history="1">
        <w:r w:rsidR="006E65C5" w:rsidRPr="008C17B9">
          <w:rPr>
            <w:rStyle w:val="Hyperlink"/>
            <w:lang w:val="es-ES"/>
          </w:rPr>
          <w:t>Cg-19/INF. 5(1a)</w:t>
        </w:r>
      </w:hyperlink>
      <w:r w:rsidR="006E65C5" w:rsidRPr="008C17B9">
        <w:rPr>
          <w:lang w:val="es-ES"/>
        </w:rPr>
        <w:t xml:space="preserve"> — </w:t>
      </w:r>
      <w:proofErr w:type="spellStart"/>
      <w:r w:rsidR="006E65C5" w:rsidRPr="008C17B9">
        <w:rPr>
          <w:i/>
          <w:iCs/>
          <w:lang w:val="es-ES"/>
        </w:rPr>
        <w:t>Evaluation</w:t>
      </w:r>
      <w:proofErr w:type="spellEnd"/>
      <w:r w:rsidR="006E65C5" w:rsidRPr="008C17B9">
        <w:rPr>
          <w:i/>
          <w:iCs/>
          <w:lang w:val="es-ES"/>
        </w:rPr>
        <w:t xml:space="preserve"> </w:t>
      </w:r>
      <w:proofErr w:type="spellStart"/>
      <w:r w:rsidR="006E65C5" w:rsidRPr="008C17B9">
        <w:rPr>
          <w:i/>
          <w:iCs/>
          <w:lang w:val="es-ES"/>
        </w:rPr>
        <w:t>of</w:t>
      </w:r>
      <w:proofErr w:type="spellEnd"/>
      <w:r w:rsidR="006E65C5" w:rsidRPr="008C17B9">
        <w:rPr>
          <w:i/>
          <w:iCs/>
          <w:lang w:val="es-ES"/>
        </w:rPr>
        <w:t xml:space="preserve"> </w:t>
      </w:r>
      <w:proofErr w:type="spellStart"/>
      <w:r w:rsidR="006E65C5" w:rsidRPr="008C17B9">
        <w:rPr>
          <w:i/>
          <w:iCs/>
          <w:lang w:val="es-ES"/>
        </w:rPr>
        <w:t>the</w:t>
      </w:r>
      <w:proofErr w:type="spellEnd"/>
      <w:r w:rsidR="006E65C5" w:rsidRPr="008C17B9">
        <w:rPr>
          <w:i/>
          <w:iCs/>
          <w:lang w:val="es-ES"/>
        </w:rPr>
        <w:t xml:space="preserve"> WMO </w:t>
      </w:r>
      <w:proofErr w:type="spellStart"/>
      <w:r w:rsidR="006E65C5" w:rsidRPr="008C17B9">
        <w:rPr>
          <w:i/>
          <w:iCs/>
          <w:lang w:val="es-ES"/>
        </w:rPr>
        <w:t>governance</w:t>
      </w:r>
      <w:proofErr w:type="spellEnd"/>
      <w:r w:rsidR="006E65C5" w:rsidRPr="008C17B9">
        <w:rPr>
          <w:i/>
          <w:iCs/>
          <w:lang w:val="es-ES"/>
        </w:rPr>
        <w:t xml:space="preserve"> </w:t>
      </w:r>
      <w:proofErr w:type="spellStart"/>
      <w:r w:rsidR="006E65C5" w:rsidRPr="008C17B9">
        <w:rPr>
          <w:i/>
          <w:iCs/>
          <w:lang w:val="es-ES"/>
        </w:rPr>
        <w:t>reform</w:t>
      </w:r>
      <w:proofErr w:type="spellEnd"/>
      <w:r w:rsidR="006E65C5" w:rsidRPr="008C17B9">
        <w:rPr>
          <w:lang w:val="es-ES"/>
        </w:rPr>
        <w:t xml:space="preserve"> (Evaluación de la reforma de la gobernanza de la OMM)</w:t>
      </w:r>
      <w:r w:rsidRPr="008C17B9">
        <w:rPr>
          <w:lang w:val="es-ES"/>
        </w:rPr>
        <w:t xml:space="preserve">, y el documento </w:t>
      </w:r>
      <w:hyperlink r:id="rId21" w:history="1">
        <w:r w:rsidRPr="008C17B9">
          <w:rPr>
            <w:rStyle w:val="Hyperlink"/>
            <w:lang w:val="es-ES"/>
          </w:rPr>
          <w:t>Cg-19/INF. 5(1b)</w:t>
        </w:r>
      </w:hyperlink>
      <w:r w:rsidRPr="008C17B9">
        <w:rPr>
          <w:lang w:val="es-ES"/>
        </w:rPr>
        <w:t xml:space="preserve"> — Análisis consolidado de las recomendaciones de la evaluación.</w:t>
      </w:r>
    </w:p>
    <w:p w14:paraId="13C2C70E" w14:textId="77777777" w:rsidR="00157949" w:rsidRPr="008C17B9" w:rsidRDefault="00157949" w:rsidP="003417B6">
      <w:pPr>
        <w:spacing w:before="480" w:after="360"/>
        <w:jc w:val="center"/>
        <w:rPr>
          <w:lang w:val="es-ES"/>
        </w:rPr>
      </w:pPr>
      <w:r w:rsidRPr="008C17B9">
        <w:rPr>
          <w:lang w:val="es-ES"/>
        </w:rPr>
        <w:t>___________</w:t>
      </w:r>
    </w:p>
    <w:p w14:paraId="6C9815FD" w14:textId="77777777" w:rsidR="00157949" w:rsidRPr="008C17B9" w:rsidRDefault="00157949" w:rsidP="00E47778">
      <w:pPr>
        <w:pStyle w:val="WMONote"/>
        <w:rPr>
          <w:lang w:val="es-ES"/>
        </w:rPr>
      </w:pPr>
      <w:r w:rsidRPr="008C17B9">
        <w:rPr>
          <w:lang w:val="es-ES"/>
        </w:rPr>
        <w:t>______</w:t>
      </w:r>
      <w:r w:rsidR="00ED709D" w:rsidRPr="008C17B9">
        <w:rPr>
          <w:lang w:val="es-ES"/>
        </w:rPr>
        <w:t>_</w:t>
      </w:r>
    </w:p>
    <w:p w14:paraId="219085A5" w14:textId="47D07A40" w:rsidR="001527A3" w:rsidRPr="008C17B9" w:rsidRDefault="001527A3" w:rsidP="003417B6">
      <w:pPr>
        <w:pStyle w:val="WMONote"/>
        <w:tabs>
          <w:tab w:val="clear" w:pos="1418"/>
        </w:tabs>
        <w:spacing w:before="120"/>
        <w:ind w:left="567" w:hanging="567"/>
      </w:pPr>
      <w:r w:rsidRPr="008C17B9">
        <w:t>Nota:</w:t>
      </w:r>
      <w:r w:rsidR="00ED709D" w:rsidRPr="008C17B9">
        <w:tab/>
      </w:r>
      <w:r w:rsidRPr="008C17B9">
        <w:t xml:space="preserve">La presente </w:t>
      </w:r>
      <w:r w:rsidR="001A7040" w:rsidRPr="008C17B9">
        <w:t>r</w:t>
      </w:r>
      <w:r w:rsidRPr="008C17B9">
        <w:t xml:space="preserve">esolución sustituye a la </w:t>
      </w:r>
      <w:hyperlink r:id="rId22" w:anchor="page=70" w:history="1">
        <w:r w:rsidR="005260DF" w:rsidRPr="008C17B9">
          <w:rPr>
            <w:rStyle w:val="Hyperlink"/>
            <w:lang w:val="es-ES"/>
          </w:rPr>
          <w:t>Resolución 11 (Cg-18)</w:t>
        </w:r>
      </w:hyperlink>
      <w:r w:rsidR="005260DF" w:rsidRPr="008C17B9">
        <w:t xml:space="preserve"> — Reforma de la Organización Meteorológica Mundial — Siguiente fase</w:t>
      </w:r>
      <w:r w:rsidR="001A7040" w:rsidRPr="008C17B9">
        <w:t>, que deja de estar en vigor.</w:t>
      </w:r>
    </w:p>
    <w:sectPr w:rsidR="001527A3" w:rsidRPr="008C17B9" w:rsidSect="0020095E">
      <w:headerReference w:type="default" r:id="rId23"/>
      <w:headerReference w:type="firs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782A" w14:textId="77777777" w:rsidR="00446AC1" w:rsidRDefault="00446AC1">
      <w:r>
        <w:separator/>
      </w:r>
    </w:p>
    <w:p w14:paraId="57D1AF9C" w14:textId="77777777" w:rsidR="00446AC1" w:rsidRDefault="00446AC1"/>
    <w:p w14:paraId="224AD109" w14:textId="77777777" w:rsidR="00446AC1" w:rsidRDefault="00446AC1"/>
  </w:endnote>
  <w:endnote w:type="continuationSeparator" w:id="0">
    <w:p w14:paraId="1EF41098" w14:textId="77777777" w:rsidR="00446AC1" w:rsidRDefault="00446AC1">
      <w:r>
        <w:continuationSeparator/>
      </w:r>
    </w:p>
    <w:p w14:paraId="142D50B1" w14:textId="77777777" w:rsidR="00446AC1" w:rsidRDefault="00446AC1"/>
    <w:p w14:paraId="297D55FE" w14:textId="77777777" w:rsidR="00446AC1" w:rsidRDefault="00446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2440" w14:textId="77777777" w:rsidR="00446AC1" w:rsidRDefault="00446AC1">
      <w:r>
        <w:separator/>
      </w:r>
    </w:p>
  </w:footnote>
  <w:footnote w:type="continuationSeparator" w:id="0">
    <w:p w14:paraId="42681BC1" w14:textId="77777777" w:rsidR="00446AC1" w:rsidRDefault="00446AC1">
      <w:r>
        <w:continuationSeparator/>
      </w:r>
    </w:p>
    <w:p w14:paraId="2EFD849F" w14:textId="77777777" w:rsidR="00446AC1" w:rsidRDefault="00446AC1"/>
    <w:p w14:paraId="4ED58281" w14:textId="77777777" w:rsidR="00446AC1" w:rsidRDefault="00446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0ECF" w14:textId="0B5DEEAB" w:rsidR="003C5AB0" w:rsidRDefault="002331ED" w:rsidP="007A7971">
    <w:pPr>
      <w:pStyle w:val="Header"/>
    </w:pPr>
    <w:r>
      <w:t>Cg-19</w:t>
    </w:r>
    <w:r w:rsidR="003C5AB0">
      <w:t xml:space="preserve">/Doc. </w:t>
    </w:r>
    <w:r w:rsidR="001A7040">
      <w:t>5(1)</w:t>
    </w:r>
    <w:r w:rsidR="003C5AB0" w:rsidRPr="00C2459D">
      <w:t xml:space="preserve">, </w:t>
    </w:r>
    <w:del w:id="31" w:author="Mariu Arias" w:date="2023-06-02T13:00:00Z">
      <w:r w:rsidR="003C5AB0" w:rsidDel="00621BD3">
        <w:delText>VERSIÓN 1</w:delText>
      </w:r>
    </w:del>
    <w:ins w:id="32" w:author="Mariu Arias" w:date="2023-06-02T13:00:00Z">
      <w:r w:rsidR="00621BD3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FA3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  <w15:person w15:author="Mariu Arias">
    <w15:presenceInfo w15:providerId="Windows Live" w15:userId="320f28b4337465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0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84DD7"/>
    <w:rsid w:val="00086FBF"/>
    <w:rsid w:val="00087CC5"/>
    <w:rsid w:val="00095E48"/>
    <w:rsid w:val="000A5EA4"/>
    <w:rsid w:val="000A69BF"/>
    <w:rsid w:val="000B54AF"/>
    <w:rsid w:val="000B7FEE"/>
    <w:rsid w:val="000C225A"/>
    <w:rsid w:val="000C6781"/>
    <w:rsid w:val="000E0B9D"/>
    <w:rsid w:val="000F5E49"/>
    <w:rsid w:val="000F7A87"/>
    <w:rsid w:val="00104012"/>
    <w:rsid w:val="00105D2E"/>
    <w:rsid w:val="001075D9"/>
    <w:rsid w:val="00111BFD"/>
    <w:rsid w:val="0011498B"/>
    <w:rsid w:val="00120147"/>
    <w:rsid w:val="00123140"/>
    <w:rsid w:val="00123D94"/>
    <w:rsid w:val="0012792C"/>
    <w:rsid w:val="00133CB0"/>
    <w:rsid w:val="00134EE6"/>
    <w:rsid w:val="00143FD6"/>
    <w:rsid w:val="001527A3"/>
    <w:rsid w:val="00156F9B"/>
    <w:rsid w:val="00157949"/>
    <w:rsid w:val="00163BA3"/>
    <w:rsid w:val="00164F0E"/>
    <w:rsid w:val="00166B31"/>
    <w:rsid w:val="00172A8F"/>
    <w:rsid w:val="00173420"/>
    <w:rsid w:val="00180771"/>
    <w:rsid w:val="001930A3"/>
    <w:rsid w:val="00196EB8"/>
    <w:rsid w:val="001A0388"/>
    <w:rsid w:val="001A341E"/>
    <w:rsid w:val="001A7040"/>
    <w:rsid w:val="001B018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31D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3D29"/>
    <w:rsid w:val="00266262"/>
    <w:rsid w:val="00270480"/>
    <w:rsid w:val="00273BAB"/>
    <w:rsid w:val="002779AF"/>
    <w:rsid w:val="002823D8"/>
    <w:rsid w:val="0028531A"/>
    <w:rsid w:val="00285446"/>
    <w:rsid w:val="00295593"/>
    <w:rsid w:val="002A354F"/>
    <w:rsid w:val="002A386C"/>
    <w:rsid w:val="002A4AEA"/>
    <w:rsid w:val="002A6950"/>
    <w:rsid w:val="002A7017"/>
    <w:rsid w:val="002B540D"/>
    <w:rsid w:val="002C30BC"/>
    <w:rsid w:val="002C49B1"/>
    <w:rsid w:val="002C5965"/>
    <w:rsid w:val="002C6A2A"/>
    <w:rsid w:val="002C7A88"/>
    <w:rsid w:val="002D232B"/>
    <w:rsid w:val="002D2759"/>
    <w:rsid w:val="002D5E00"/>
    <w:rsid w:val="002D6DAC"/>
    <w:rsid w:val="002E261D"/>
    <w:rsid w:val="002E3FAD"/>
    <w:rsid w:val="002E4E16"/>
    <w:rsid w:val="002E5A45"/>
    <w:rsid w:val="002E6B9F"/>
    <w:rsid w:val="002F6DAC"/>
    <w:rsid w:val="00301E8C"/>
    <w:rsid w:val="0030258E"/>
    <w:rsid w:val="003027F9"/>
    <w:rsid w:val="00314D5D"/>
    <w:rsid w:val="00320009"/>
    <w:rsid w:val="0032424A"/>
    <w:rsid w:val="003245D3"/>
    <w:rsid w:val="00330AA3"/>
    <w:rsid w:val="00333484"/>
    <w:rsid w:val="00334987"/>
    <w:rsid w:val="0033678A"/>
    <w:rsid w:val="003417B6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B0F59"/>
    <w:rsid w:val="003C17A5"/>
    <w:rsid w:val="003C5AB0"/>
    <w:rsid w:val="003D0557"/>
    <w:rsid w:val="003D136D"/>
    <w:rsid w:val="003D1552"/>
    <w:rsid w:val="003D5A17"/>
    <w:rsid w:val="003D706A"/>
    <w:rsid w:val="003E4046"/>
    <w:rsid w:val="003F003A"/>
    <w:rsid w:val="003F125B"/>
    <w:rsid w:val="003F3DF5"/>
    <w:rsid w:val="003F7B3F"/>
    <w:rsid w:val="00402F84"/>
    <w:rsid w:val="0041078D"/>
    <w:rsid w:val="00411150"/>
    <w:rsid w:val="00416F97"/>
    <w:rsid w:val="0043039B"/>
    <w:rsid w:val="004423FE"/>
    <w:rsid w:val="00445C35"/>
    <w:rsid w:val="00446AC1"/>
    <w:rsid w:val="00447D93"/>
    <w:rsid w:val="0045663A"/>
    <w:rsid w:val="0046344E"/>
    <w:rsid w:val="004667E7"/>
    <w:rsid w:val="00475797"/>
    <w:rsid w:val="00476952"/>
    <w:rsid w:val="0047720E"/>
    <w:rsid w:val="0049070B"/>
    <w:rsid w:val="0049253B"/>
    <w:rsid w:val="004A140B"/>
    <w:rsid w:val="004A1AD7"/>
    <w:rsid w:val="004A4E45"/>
    <w:rsid w:val="004A6403"/>
    <w:rsid w:val="004B7BAA"/>
    <w:rsid w:val="004C1DDF"/>
    <w:rsid w:val="004C2DF7"/>
    <w:rsid w:val="004C4E0B"/>
    <w:rsid w:val="004D497E"/>
    <w:rsid w:val="004E0A62"/>
    <w:rsid w:val="004E4809"/>
    <w:rsid w:val="004E5985"/>
    <w:rsid w:val="004E6352"/>
    <w:rsid w:val="004E6460"/>
    <w:rsid w:val="004F6B46"/>
    <w:rsid w:val="00500DDD"/>
    <w:rsid w:val="00505108"/>
    <w:rsid w:val="00511999"/>
    <w:rsid w:val="00514735"/>
    <w:rsid w:val="00514EAC"/>
    <w:rsid w:val="00521EA5"/>
    <w:rsid w:val="00523DCC"/>
    <w:rsid w:val="00525B80"/>
    <w:rsid w:val="005260DF"/>
    <w:rsid w:val="00527225"/>
    <w:rsid w:val="0053098F"/>
    <w:rsid w:val="00536B2E"/>
    <w:rsid w:val="00546C4A"/>
    <w:rsid w:val="00546D8E"/>
    <w:rsid w:val="00553738"/>
    <w:rsid w:val="005551A8"/>
    <w:rsid w:val="00571AE1"/>
    <w:rsid w:val="00585ED5"/>
    <w:rsid w:val="00591CEA"/>
    <w:rsid w:val="00592267"/>
    <w:rsid w:val="0059421F"/>
    <w:rsid w:val="00595C94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21BD3"/>
    <w:rsid w:val="00626FAD"/>
    <w:rsid w:val="00633FDB"/>
    <w:rsid w:val="00636B90"/>
    <w:rsid w:val="0063750D"/>
    <w:rsid w:val="006449B2"/>
    <w:rsid w:val="0064738B"/>
    <w:rsid w:val="006508EA"/>
    <w:rsid w:val="00650955"/>
    <w:rsid w:val="00667E86"/>
    <w:rsid w:val="0068392D"/>
    <w:rsid w:val="00697DB5"/>
    <w:rsid w:val="006A1B33"/>
    <w:rsid w:val="006A492A"/>
    <w:rsid w:val="006B5298"/>
    <w:rsid w:val="006B5C72"/>
    <w:rsid w:val="006D0310"/>
    <w:rsid w:val="006D1660"/>
    <w:rsid w:val="006D1EAC"/>
    <w:rsid w:val="006D2009"/>
    <w:rsid w:val="006D5576"/>
    <w:rsid w:val="006E65C5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2250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20E2"/>
    <w:rsid w:val="0080398D"/>
    <w:rsid w:val="00806385"/>
    <w:rsid w:val="00807CC5"/>
    <w:rsid w:val="00814CC6"/>
    <w:rsid w:val="00817D8A"/>
    <w:rsid w:val="00831751"/>
    <w:rsid w:val="00833369"/>
    <w:rsid w:val="00835B42"/>
    <w:rsid w:val="00841033"/>
    <w:rsid w:val="00842A4E"/>
    <w:rsid w:val="008451AA"/>
    <w:rsid w:val="00847D99"/>
    <w:rsid w:val="0085038E"/>
    <w:rsid w:val="0086271D"/>
    <w:rsid w:val="00863C19"/>
    <w:rsid w:val="0086420B"/>
    <w:rsid w:val="00864DBF"/>
    <w:rsid w:val="00865AE2"/>
    <w:rsid w:val="00867DA4"/>
    <w:rsid w:val="00885063"/>
    <w:rsid w:val="0089601F"/>
    <w:rsid w:val="008A7313"/>
    <w:rsid w:val="008A7D91"/>
    <w:rsid w:val="008B455C"/>
    <w:rsid w:val="008B7FC7"/>
    <w:rsid w:val="008C17B9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1350E"/>
    <w:rsid w:val="00920506"/>
    <w:rsid w:val="009210AC"/>
    <w:rsid w:val="00923787"/>
    <w:rsid w:val="009262F9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42F0"/>
    <w:rsid w:val="00A45741"/>
    <w:rsid w:val="00A50291"/>
    <w:rsid w:val="00A530E4"/>
    <w:rsid w:val="00A604CD"/>
    <w:rsid w:val="00A60FE6"/>
    <w:rsid w:val="00A622F5"/>
    <w:rsid w:val="00A627F8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2713"/>
    <w:rsid w:val="00B235DB"/>
    <w:rsid w:val="00B31C07"/>
    <w:rsid w:val="00B347B9"/>
    <w:rsid w:val="00B4340B"/>
    <w:rsid w:val="00B447C0"/>
    <w:rsid w:val="00B5229B"/>
    <w:rsid w:val="00B548A2"/>
    <w:rsid w:val="00B56934"/>
    <w:rsid w:val="00B61984"/>
    <w:rsid w:val="00B62F03"/>
    <w:rsid w:val="00B72444"/>
    <w:rsid w:val="00B77AB0"/>
    <w:rsid w:val="00B823C1"/>
    <w:rsid w:val="00B93B62"/>
    <w:rsid w:val="00B953D1"/>
    <w:rsid w:val="00BA30D0"/>
    <w:rsid w:val="00BA6E7D"/>
    <w:rsid w:val="00BB0D32"/>
    <w:rsid w:val="00BC6F2F"/>
    <w:rsid w:val="00BC76B5"/>
    <w:rsid w:val="00BD2492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D744D"/>
    <w:rsid w:val="00CF40BF"/>
    <w:rsid w:val="00D00645"/>
    <w:rsid w:val="00D008F2"/>
    <w:rsid w:val="00D05E6F"/>
    <w:rsid w:val="00D14624"/>
    <w:rsid w:val="00D2435C"/>
    <w:rsid w:val="00D24F2A"/>
    <w:rsid w:val="00D262BA"/>
    <w:rsid w:val="00D27929"/>
    <w:rsid w:val="00D33442"/>
    <w:rsid w:val="00D44BAD"/>
    <w:rsid w:val="00D45B55"/>
    <w:rsid w:val="00D51803"/>
    <w:rsid w:val="00D52192"/>
    <w:rsid w:val="00D7097B"/>
    <w:rsid w:val="00D81F80"/>
    <w:rsid w:val="00D91DFA"/>
    <w:rsid w:val="00DA159A"/>
    <w:rsid w:val="00DA4CFF"/>
    <w:rsid w:val="00DB1AB2"/>
    <w:rsid w:val="00DC1CC3"/>
    <w:rsid w:val="00DC4FDF"/>
    <w:rsid w:val="00DC66F0"/>
    <w:rsid w:val="00DD2F0E"/>
    <w:rsid w:val="00DD3A65"/>
    <w:rsid w:val="00DD61DD"/>
    <w:rsid w:val="00DD62C6"/>
    <w:rsid w:val="00DE1B19"/>
    <w:rsid w:val="00DE4CD3"/>
    <w:rsid w:val="00DE5730"/>
    <w:rsid w:val="00DE7137"/>
    <w:rsid w:val="00DF0D9E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264E0"/>
    <w:rsid w:val="00F44CCB"/>
    <w:rsid w:val="00F474C9"/>
    <w:rsid w:val="00F5126B"/>
    <w:rsid w:val="00F54EA3"/>
    <w:rsid w:val="00F5693C"/>
    <w:rsid w:val="00F57C4E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1C6C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6361F"/>
  <w15:docId w15:val="{2882F238-6448-472D-9F0E-D1C2C9A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30" TargetMode="External"/><Relationship Id="rId18" Type="http://schemas.openxmlformats.org/officeDocument/2006/relationships/hyperlink" Target="https://meetings.wmo.int/Cg-19/_layouts/15/WopiFrame.aspx?sourcedoc=%7b1CBDE0AB-BC8D-439A-AABF-D9EAFA471B13%7d&amp;file=Cg-19-d04-3(3)-REVISED-TOR-OF-THE-RESEARCH-BOARD-draft1_es.docx&amp;action=default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InformationDocuments/Forms/By%20Language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yperlink" Target="https://meetings.wmo.int/EC-76/_layouts/15/WopiFrame.aspx?sourcedoc=%7b636BC9AF-C70A-40A7-9F7D-D2A901A0AE10%7d&amp;file=EC-76-d03-3(3)-REVISED-TOR-OF-RESEARCH-BOARD-approved_es.docx&amp;action=defaul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6/_layouts/15/WopiFrame.aspx?sourcedoc=%7b01E1A262-6703-4D26-BE24-71DC367BCA1F%7d&amp;file=EC-76-d06(1)-ACTIONS-EVALUATION-WMO-GOVERNANCE-REFORM-approved_es.docx&amp;action=default" TargetMode="External"/><Relationship Id="rId20" Type="http://schemas.openxmlformats.org/officeDocument/2006/relationships/hyperlink" Target="https://meetings.wmo.int/Cg-19/InformationDocuments/Forms/By%20Languag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InformationDocuments/Forms/By%20Language.asp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By%20Language.aspx" TargetMode="External"/><Relationship Id="rId22" Type="http://schemas.openxmlformats.org/officeDocument/2006/relationships/hyperlink" Target="https://library.wmo.int/doc_num.php?explnum_id=9847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CCF59-4A40-49BF-8D67-49682F28152B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16</TotalTime>
  <Pages>5</Pages>
  <Words>1897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12310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4</cp:revision>
  <cp:lastPrinted>2013-03-12T09:27:00Z</cp:lastPrinted>
  <dcterms:created xsi:type="dcterms:W3CDTF">2023-06-02T10:59:00Z</dcterms:created>
  <dcterms:modified xsi:type="dcterms:W3CDTF">2023-06-02T11:48:00Z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